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800D18" w14:paraId="6B79F4B8" w14:textId="77777777" w:rsidTr="00AD33A8">
        <w:trPr>
          <w:trHeight w:val="282"/>
        </w:trPr>
        <w:tc>
          <w:tcPr>
            <w:tcW w:w="500" w:type="dxa"/>
            <w:vMerge w:val="restart"/>
            <w:tcBorders>
              <w:bottom w:val="nil"/>
            </w:tcBorders>
            <w:textDirection w:val="btLr"/>
          </w:tcPr>
          <w:p w14:paraId="5EED49FB" w14:textId="77777777" w:rsidR="00041727" w:rsidRPr="00800D18"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800D18">
              <w:rPr>
                <w:color w:val="365F91" w:themeColor="accent1" w:themeShade="BF"/>
                <w:sz w:val="10"/>
                <w:szCs w:val="10"/>
                <w:lang w:val="es-ES" w:eastAsia="zh-CN"/>
              </w:rPr>
              <w:t>TIEMPO</w:t>
            </w:r>
            <w:r w:rsidR="00041727" w:rsidRPr="00800D18">
              <w:rPr>
                <w:color w:val="365F91" w:themeColor="accent1" w:themeShade="BF"/>
                <w:sz w:val="10"/>
                <w:szCs w:val="10"/>
                <w:lang w:val="es-ES" w:eastAsia="zh-CN"/>
              </w:rPr>
              <w:t xml:space="preserve"> CLIMA </w:t>
            </w:r>
            <w:r w:rsidRPr="00800D18">
              <w:rPr>
                <w:color w:val="365F91" w:themeColor="accent1" w:themeShade="BF"/>
                <w:sz w:val="10"/>
                <w:szCs w:val="10"/>
                <w:lang w:val="es-ES" w:eastAsia="zh-CN"/>
              </w:rPr>
              <w:t>AGUA</w:t>
            </w:r>
          </w:p>
        </w:tc>
        <w:tc>
          <w:tcPr>
            <w:tcW w:w="6852" w:type="dxa"/>
            <w:vMerge w:val="restart"/>
          </w:tcPr>
          <w:p w14:paraId="503C1366" w14:textId="77777777" w:rsidR="00041727" w:rsidRPr="00800D18" w:rsidRDefault="00041727" w:rsidP="00993581">
            <w:pPr>
              <w:tabs>
                <w:tab w:val="left" w:pos="6946"/>
              </w:tabs>
              <w:suppressAutoHyphens/>
              <w:spacing w:after="120" w:line="252" w:lineRule="auto"/>
              <w:ind w:left="1134"/>
              <w:jc w:val="left"/>
              <w:rPr>
                <w:rStyle w:val="StyleComplex11ptBoldAccent1"/>
                <w:lang w:val="es-ES"/>
              </w:rPr>
            </w:pPr>
            <w:r w:rsidRPr="00800D18">
              <w:rPr>
                <w:noProof/>
                <w:color w:val="365F91" w:themeColor="accent1" w:themeShade="BF"/>
                <w:szCs w:val="22"/>
                <w:lang w:val="es-ES" w:eastAsia="zh-CN"/>
              </w:rPr>
              <w:drawing>
                <wp:anchor distT="0" distB="0" distL="114300" distR="114300" simplePos="0" relativeHeight="251664896" behindDoc="1" locked="1" layoutInCell="1" allowOverlap="1" wp14:anchorId="42F4B723" wp14:editId="4122871E">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800D18">
              <w:rPr>
                <w:rStyle w:val="StyleComplex11ptBoldAccent1"/>
                <w:lang w:val="es-ES"/>
              </w:rPr>
              <w:t>Organización Meteorológica Mundial</w:t>
            </w:r>
          </w:p>
          <w:p w14:paraId="2BC11B81" w14:textId="77777777" w:rsidR="00041727" w:rsidRPr="00800D18"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800D18">
              <w:rPr>
                <w:rFonts w:cs="Tahoma"/>
                <w:b/>
                <w:color w:val="365F91" w:themeColor="accent1" w:themeShade="BF"/>
                <w:spacing w:val="-2"/>
                <w:szCs w:val="22"/>
                <w:lang w:val="es-ES"/>
              </w:rPr>
              <w:t>CONSEJO EJECUTIVO</w:t>
            </w:r>
          </w:p>
          <w:p w14:paraId="2A48E979" w14:textId="77777777" w:rsidR="00041727" w:rsidRPr="00800D18"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800D18">
              <w:rPr>
                <w:rFonts w:cstheme="minorBidi"/>
                <w:b/>
                <w:snapToGrid w:val="0"/>
                <w:color w:val="365F91" w:themeColor="accent1" w:themeShade="BF"/>
                <w:szCs w:val="22"/>
                <w:lang w:val="es-ES"/>
              </w:rPr>
              <w:t xml:space="preserve">Septuagésima </w:t>
            </w:r>
            <w:r w:rsidR="00581CFE" w:rsidRPr="00800D18">
              <w:rPr>
                <w:rFonts w:cstheme="minorBidi"/>
                <w:b/>
                <w:snapToGrid w:val="0"/>
                <w:color w:val="365F91" w:themeColor="accent1" w:themeShade="BF"/>
                <w:szCs w:val="22"/>
                <w:lang w:val="es-ES"/>
              </w:rPr>
              <w:t>sexta</w:t>
            </w:r>
            <w:r w:rsidRPr="00800D18">
              <w:rPr>
                <w:rFonts w:cstheme="minorBidi"/>
                <w:b/>
                <w:snapToGrid w:val="0"/>
                <w:color w:val="365F91" w:themeColor="accent1" w:themeShade="BF"/>
                <w:szCs w:val="22"/>
                <w:lang w:val="es-ES"/>
              </w:rPr>
              <w:t xml:space="preserve"> reunión</w:t>
            </w:r>
            <w:r w:rsidR="00041727" w:rsidRPr="00800D18">
              <w:rPr>
                <w:rFonts w:cstheme="minorBidi"/>
                <w:b/>
                <w:snapToGrid w:val="0"/>
                <w:color w:val="365F91" w:themeColor="accent1" w:themeShade="BF"/>
                <w:szCs w:val="22"/>
                <w:lang w:val="es-ES"/>
              </w:rPr>
              <w:br/>
            </w:r>
            <w:r w:rsidR="00447D93" w:rsidRPr="00800D18">
              <w:rPr>
                <w:snapToGrid w:val="0"/>
                <w:color w:val="365F91" w:themeColor="accent1" w:themeShade="BF"/>
                <w:szCs w:val="22"/>
                <w:lang w:val="es-ES"/>
              </w:rPr>
              <w:t xml:space="preserve">Ginebra, </w:t>
            </w:r>
            <w:r w:rsidR="00DA4CFF" w:rsidRPr="00800D18">
              <w:rPr>
                <w:snapToGrid w:val="0"/>
                <w:color w:val="365F91" w:themeColor="accent1" w:themeShade="BF"/>
                <w:szCs w:val="22"/>
                <w:lang w:val="es-ES"/>
              </w:rPr>
              <w:t>2</w:t>
            </w:r>
            <w:r w:rsidR="00581CFE" w:rsidRPr="00800D18">
              <w:rPr>
                <w:snapToGrid w:val="0"/>
                <w:color w:val="365F91" w:themeColor="accent1" w:themeShade="BF"/>
                <w:szCs w:val="22"/>
                <w:lang w:val="es-ES"/>
              </w:rPr>
              <w:t>7 de febrero</w:t>
            </w:r>
            <w:r w:rsidR="00A41E35" w:rsidRPr="00800D18">
              <w:rPr>
                <w:snapToGrid w:val="0"/>
                <w:color w:val="365F91" w:themeColor="accent1" w:themeShade="BF"/>
                <w:szCs w:val="22"/>
                <w:lang w:val="es-ES"/>
              </w:rPr>
              <w:t xml:space="preserve"> </w:t>
            </w:r>
            <w:r w:rsidRPr="00800D18">
              <w:rPr>
                <w:snapToGrid w:val="0"/>
                <w:color w:val="365F91" w:themeColor="accent1" w:themeShade="BF"/>
                <w:szCs w:val="22"/>
                <w:lang w:val="es-ES"/>
              </w:rPr>
              <w:t>a</w:t>
            </w:r>
            <w:r w:rsidR="00A41E35" w:rsidRPr="00800D18">
              <w:rPr>
                <w:snapToGrid w:val="0"/>
                <w:color w:val="365F91" w:themeColor="accent1" w:themeShade="BF"/>
                <w:szCs w:val="22"/>
                <w:lang w:val="es-ES"/>
              </w:rPr>
              <w:t xml:space="preserve"> </w:t>
            </w:r>
            <w:r w:rsidR="00581CFE" w:rsidRPr="00800D18">
              <w:rPr>
                <w:snapToGrid w:val="0"/>
                <w:color w:val="365F91" w:themeColor="accent1" w:themeShade="BF"/>
                <w:szCs w:val="22"/>
                <w:lang w:val="es-ES"/>
              </w:rPr>
              <w:t>3</w:t>
            </w:r>
            <w:r w:rsidR="00A41E35" w:rsidRPr="00800D18">
              <w:rPr>
                <w:snapToGrid w:val="0"/>
                <w:color w:val="365F91" w:themeColor="accent1" w:themeShade="BF"/>
                <w:szCs w:val="22"/>
                <w:lang w:val="es-ES"/>
              </w:rPr>
              <w:t xml:space="preserve"> </w:t>
            </w:r>
            <w:r w:rsidRPr="00800D18">
              <w:rPr>
                <w:snapToGrid w:val="0"/>
                <w:color w:val="365F91" w:themeColor="accent1" w:themeShade="BF"/>
                <w:szCs w:val="22"/>
                <w:lang w:val="es-ES"/>
              </w:rPr>
              <w:t xml:space="preserve">de </w:t>
            </w:r>
            <w:r w:rsidR="00581CFE" w:rsidRPr="00800D18">
              <w:rPr>
                <w:snapToGrid w:val="0"/>
                <w:color w:val="365F91" w:themeColor="accent1" w:themeShade="BF"/>
                <w:szCs w:val="22"/>
                <w:lang w:val="es-ES"/>
              </w:rPr>
              <w:t xml:space="preserve">marzo </w:t>
            </w:r>
            <w:r w:rsidRPr="00800D18">
              <w:rPr>
                <w:snapToGrid w:val="0"/>
                <w:color w:val="365F91" w:themeColor="accent1" w:themeShade="BF"/>
                <w:szCs w:val="22"/>
                <w:lang w:val="es-ES"/>
              </w:rPr>
              <w:t>de</w:t>
            </w:r>
            <w:r w:rsidR="00A41E35" w:rsidRPr="00800D18">
              <w:rPr>
                <w:snapToGrid w:val="0"/>
                <w:color w:val="365F91" w:themeColor="accent1" w:themeShade="BF"/>
                <w:szCs w:val="22"/>
                <w:lang w:val="es-ES"/>
              </w:rPr>
              <w:t xml:space="preserve"> 202</w:t>
            </w:r>
            <w:r w:rsidR="00581CFE" w:rsidRPr="00800D18">
              <w:rPr>
                <w:snapToGrid w:val="0"/>
                <w:color w:val="365F91" w:themeColor="accent1" w:themeShade="BF"/>
                <w:szCs w:val="22"/>
                <w:lang w:val="es-ES"/>
              </w:rPr>
              <w:t>3</w:t>
            </w:r>
          </w:p>
        </w:tc>
        <w:tc>
          <w:tcPr>
            <w:tcW w:w="2962" w:type="dxa"/>
          </w:tcPr>
          <w:p w14:paraId="4A3196FB" w14:textId="5A77489C" w:rsidR="00041727" w:rsidRPr="00800D18" w:rsidRDefault="0024027B" w:rsidP="00F61675">
            <w:pPr>
              <w:tabs>
                <w:tab w:val="clear" w:pos="1134"/>
              </w:tabs>
              <w:spacing w:after="60"/>
              <w:ind w:right="-108"/>
              <w:jc w:val="right"/>
              <w:rPr>
                <w:rFonts w:cs="Tahoma"/>
                <w:b/>
                <w:bCs/>
                <w:color w:val="365F91" w:themeColor="accent1" w:themeShade="BF"/>
                <w:szCs w:val="22"/>
                <w:lang w:val="es-ES"/>
              </w:rPr>
            </w:pPr>
            <w:r w:rsidRPr="00800D18">
              <w:rPr>
                <w:rFonts w:cs="Tahoma"/>
                <w:b/>
                <w:bCs/>
                <w:color w:val="365F91" w:themeColor="accent1" w:themeShade="BF"/>
                <w:szCs w:val="22"/>
                <w:lang w:val="es-ES"/>
              </w:rPr>
              <w:t>EC-7</w:t>
            </w:r>
            <w:r w:rsidR="00581CFE" w:rsidRPr="00800D18">
              <w:rPr>
                <w:rFonts w:cs="Tahoma"/>
                <w:b/>
                <w:bCs/>
                <w:color w:val="365F91" w:themeColor="accent1" w:themeShade="BF"/>
                <w:szCs w:val="22"/>
                <w:lang w:val="es-ES"/>
              </w:rPr>
              <w:t>6</w:t>
            </w:r>
            <w:r w:rsidR="00A41E35" w:rsidRPr="00800D18">
              <w:rPr>
                <w:rFonts w:cs="Tahoma"/>
                <w:b/>
                <w:bCs/>
                <w:color w:val="365F91" w:themeColor="accent1" w:themeShade="BF"/>
                <w:szCs w:val="22"/>
                <w:lang w:val="es-ES"/>
              </w:rPr>
              <w:t xml:space="preserve">/Doc. </w:t>
            </w:r>
            <w:r w:rsidR="00874D45" w:rsidRPr="00800D18">
              <w:rPr>
                <w:rFonts w:cs="Tahoma"/>
                <w:b/>
                <w:bCs/>
                <w:color w:val="365F91" w:themeColor="accent1" w:themeShade="BF"/>
                <w:szCs w:val="22"/>
                <w:lang w:val="es-ES"/>
              </w:rPr>
              <w:t xml:space="preserve">6(2) </w:t>
            </w:r>
          </w:p>
        </w:tc>
      </w:tr>
      <w:tr w:rsidR="00041727" w:rsidRPr="00800D18" w14:paraId="536A57BB" w14:textId="77777777" w:rsidTr="00AD33A8">
        <w:trPr>
          <w:trHeight w:val="730"/>
        </w:trPr>
        <w:tc>
          <w:tcPr>
            <w:tcW w:w="500" w:type="dxa"/>
            <w:vMerge/>
            <w:tcBorders>
              <w:bottom w:val="nil"/>
            </w:tcBorders>
          </w:tcPr>
          <w:p w14:paraId="40AE395E" w14:textId="77777777" w:rsidR="00041727" w:rsidRPr="00800D18"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76DBB52B" w14:textId="77777777" w:rsidR="00041727" w:rsidRPr="00800D18"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65C233A5" w14:textId="08DA6379" w:rsidR="00041727" w:rsidRPr="00800D18" w:rsidRDefault="00527225" w:rsidP="00527225">
            <w:pPr>
              <w:pStyle w:val="StyleComplexTahomaComplex11ptAccent1RightAfter-"/>
              <w:rPr>
                <w:lang w:val="es-ES"/>
              </w:rPr>
            </w:pPr>
            <w:r w:rsidRPr="00800D18">
              <w:rPr>
                <w:lang w:val="es-ES"/>
              </w:rPr>
              <w:t>Presentado por</w:t>
            </w:r>
            <w:r w:rsidR="00041727" w:rsidRPr="00800D18">
              <w:rPr>
                <w:lang w:val="es-ES"/>
              </w:rPr>
              <w:t>:</w:t>
            </w:r>
            <w:r w:rsidR="00041727" w:rsidRPr="00800D18">
              <w:rPr>
                <w:lang w:val="es-ES"/>
              </w:rPr>
              <w:br/>
            </w:r>
            <w:r w:rsidR="004D0B35" w:rsidRPr="00800D18">
              <w:rPr>
                <w:lang w:val="es-ES"/>
              </w:rPr>
              <w:t xml:space="preserve">presidencia del Comité de Redacción </w:t>
            </w:r>
          </w:p>
          <w:p w14:paraId="6644390D" w14:textId="3D26CB29" w:rsidR="00041727" w:rsidRPr="00800D18" w:rsidRDefault="004D0B35" w:rsidP="00527225">
            <w:pPr>
              <w:pStyle w:val="StyleComplexTahomaComplex11ptAccent1RightAfter-"/>
              <w:rPr>
                <w:lang w:val="es-ES"/>
              </w:rPr>
            </w:pPr>
            <w:r w:rsidRPr="00800D18">
              <w:rPr>
                <w:bCs/>
                <w:color w:val="365F91"/>
                <w:lang w:val="es-ES"/>
              </w:rPr>
              <w:t>2</w:t>
            </w:r>
            <w:r w:rsidR="00527225" w:rsidRPr="00800D18">
              <w:rPr>
                <w:lang w:val="es-ES"/>
              </w:rPr>
              <w:t>.</w:t>
            </w:r>
            <w:r w:rsidR="00EC36D5" w:rsidRPr="00800D18">
              <w:rPr>
                <w:bCs/>
                <w:color w:val="365F91"/>
                <w:lang w:val="es-ES"/>
              </w:rPr>
              <w:t>II</w:t>
            </w:r>
            <w:r w:rsidRPr="00800D18">
              <w:rPr>
                <w:bCs/>
                <w:color w:val="365F91"/>
                <w:lang w:val="es-ES"/>
              </w:rPr>
              <w:t>I</w:t>
            </w:r>
            <w:r w:rsidR="00A41E35" w:rsidRPr="00800D18">
              <w:rPr>
                <w:lang w:val="es-ES"/>
              </w:rPr>
              <w:t>.202</w:t>
            </w:r>
            <w:r w:rsidR="00EC36D5" w:rsidRPr="00800D18">
              <w:rPr>
                <w:lang w:val="es-ES"/>
              </w:rPr>
              <w:t>3</w:t>
            </w:r>
          </w:p>
          <w:p w14:paraId="624D8814" w14:textId="144CB233" w:rsidR="00041727" w:rsidRPr="00800D18" w:rsidRDefault="00114AEA" w:rsidP="002F6DAC">
            <w:pPr>
              <w:tabs>
                <w:tab w:val="clear" w:pos="1134"/>
              </w:tabs>
              <w:spacing w:before="120" w:after="60"/>
              <w:ind w:right="-108"/>
              <w:jc w:val="right"/>
              <w:rPr>
                <w:rFonts w:cs="Tahoma"/>
                <w:b/>
                <w:bCs/>
                <w:color w:val="365F91" w:themeColor="accent1" w:themeShade="BF"/>
                <w:szCs w:val="22"/>
                <w:lang w:val="es-ES"/>
              </w:rPr>
            </w:pPr>
            <w:r w:rsidRPr="00800D18">
              <w:rPr>
                <w:rFonts w:cs="Tahoma"/>
                <w:b/>
                <w:bCs/>
                <w:color w:val="365F91" w:themeColor="accent1" w:themeShade="BF"/>
                <w:szCs w:val="22"/>
                <w:lang w:val="es-ES"/>
              </w:rPr>
              <w:t>VERSIÓN 2</w:t>
            </w:r>
          </w:p>
        </w:tc>
      </w:tr>
    </w:tbl>
    <w:p w14:paraId="31B4936D" w14:textId="63C231BC" w:rsidR="00C4470F" w:rsidRPr="00800D18" w:rsidRDefault="001527A3" w:rsidP="00514EAC">
      <w:pPr>
        <w:pStyle w:val="WMOBodyText"/>
        <w:ind w:left="3969" w:hanging="3969"/>
        <w:rPr>
          <w:b/>
          <w:lang w:val="es-ES"/>
        </w:rPr>
      </w:pPr>
      <w:r w:rsidRPr="00800D18">
        <w:rPr>
          <w:b/>
          <w:lang w:val="es-ES"/>
        </w:rPr>
        <w:t xml:space="preserve">PUNTO </w:t>
      </w:r>
      <w:r w:rsidR="0040382D" w:rsidRPr="00800D18">
        <w:rPr>
          <w:b/>
          <w:lang w:val="es-ES"/>
        </w:rPr>
        <w:t>6</w:t>
      </w:r>
      <w:r w:rsidRPr="00800D18">
        <w:rPr>
          <w:b/>
          <w:lang w:val="es-ES"/>
        </w:rPr>
        <w:t xml:space="preserve"> DEL ORDEN DEL DÍA:</w:t>
      </w:r>
      <w:r w:rsidR="00A41E35" w:rsidRPr="00800D18">
        <w:rPr>
          <w:b/>
          <w:lang w:val="es-ES"/>
        </w:rPr>
        <w:tab/>
      </w:r>
      <w:r w:rsidR="00EF5F09" w:rsidRPr="00800D18">
        <w:rPr>
          <w:b/>
          <w:lang w:val="es-ES"/>
        </w:rPr>
        <w:t>EVALUACIÓN DE LA REFORMA DE LA GOBERNANZA DE LA OMM</w:t>
      </w:r>
      <w:r w:rsidR="00EF5F09" w:rsidRPr="00800D18">
        <w:rPr>
          <w:rStyle w:val="CommentReference"/>
          <w:b/>
          <w:sz w:val="20"/>
          <w:szCs w:val="20"/>
          <w:lang w:val="es-ES"/>
        </w:rPr>
        <w:t xml:space="preserve"> </w:t>
      </w:r>
      <w:r w:rsidR="00C03225" w:rsidRPr="00800D18">
        <w:rPr>
          <w:rStyle w:val="CommentReference"/>
          <w:b/>
          <w:sz w:val="20"/>
          <w:szCs w:val="20"/>
          <w:lang w:val="es-ES"/>
        </w:rPr>
        <w:t xml:space="preserve"> </w:t>
      </w:r>
    </w:p>
    <w:p w14:paraId="04E36455" w14:textId="03823451" w:rsidR="00814CC6" w:rsidRPr="00800D18" w:rsidRDefault="00E7290A" w:rsidP="00EC7CF5">
      <w:pPr>
        <w:pStyle w:val="Heading1"/>
        <w:spacing w:before="600" w:after="360"/>
        <w:rPr>
          <w:lang w:val="es-ES"/>
        </w:rPr>
      </w:pPr>
      <w:bookmarkStart w:id="0" w:name="_APPENDIX_A:_"/>
      <w:bookmarkEnd w:id="0"/>
      <w:r w:rsidRPr="00800D18">
        <w:rPr>
          <w:lang w:val="es-ES"/>
        </w:rPr>
        <w:t>EXAMEN DE LAS OFICINAS REGIONALES Y DE LAS ESTRUCTURAS REGIONALES</w:t>
      </w:r>
    </w:p>
    <w:tbl>
      <w:tblPr>
        <w:tblStyle w:val="TableGrid"/>
        <w:tblW w:w="9526" w:type="dxa"/>
        <w:jc w:val="center"/>
        <w:tblLook w:val="04A0" w:firstRow="1" w:lastRow="0" w:firstColumn="1" w:lastColumn="0" w:noHBand="0" w:noVBand="1"/>
      </w:tblPr>
      <w:tblGrid>
        <w:gridCol w:w="9526"/>
      </w:tblGrid>
      <w:tr w:rsidR="00EC7CF5" w:rsidRPr="00DD2949" w14:paraId="1A72CCA7" w14:textId="77777777" w:rsidTr="003C5AB0">
        <w:trPr>
          <w:jc w:val="center"/>
        </w:trPr>
        <w:tc>
          <w:tcPr>
            <w:tcW w:w="9526" w:type="dxa"/>
            <w:tcBorders>
              <w:bottom w:val="nil"/>
            </w:tcBorders>
          </w:tcPr>
          <w:p w14:paraId="228CBC7D" w14:textId="77777777" w:rsidR="00EC7CF5" w:rsidRPr="00800D18" w:rsidRDefault="00EC7CF5" w:rsidP="003C5AB0">
            <w:pPr>
              <w:pStyle w:val="WMOBodyText"/>
              <w:spacing w:after="240"/>
              <w:jc w:val="center"/>
              <w:rPr>
                <w:b/>
                <w:bCs/>
                <w:sz w:val="22"/>
                <w:szCs w:val="22"/>
                <w:lang w:val="es-ES"/>
              </w:rPr>
            </w:pPr>
            <w:r w:rsidRPr="00800D18">
              <w:rPr>
                <w:b/>
                <w:bCs/>
                <w:sz w:val="22"/>
                <w:szCs w:val="22"/>
                <w:lang w:val="es-ES"/>
              </w:rPr>
              <w:t>RESUMEN</w:t>
            </w:r>
          </w:p>
          <w:p w14:paraId="0C27D650" w14:textId="192F76E8" w:rsidR="00581CFE" w:rsidRPr="00800D18" w:rsidRDefault="00581CFE" w:rsidP="00581CFE">
            <w:pPr>
              <w:pStyle w:val="WMOBodyText"/>
              <w:spacing w:before="160"/>
              <w:rPr>
                <w:lang w:val="es-ES"/>
              </w:rPr>
            </w:pPr>
            <w:r w:rsidRPr="00800D18">
              <w:rPr>
                <w:b/>
                <w:bCs/>
                <w:lang w:val="es-ES"/>
              </w:rPr>
              <w:t>Documento presentado por:</w:t>
            </w:r>
            <w:r w:rsidRPr="00800D18">
              <w:rPr>
                <w:lang w:val="es-ES"/>
              </w:rPr>
              <w:t xml:space="preserve"> </w:t>
            </w:r>
            <w:r w:rsidR="006554D7" w:rsidRPr="00800D18">
              <w:rPr>
                <w:lang w:val="es-ES"/>
              </w:rPr>
              <w:t>el p</w:t>
            </w:r>
            <w:r w:rsidR="00EF5F09" w:rsidRPr="00800D18">
              <w:rPr>
                <w:lang w:val="es-ES"/>
              </w:rPr>
              <w:t xml:space="preserve">residente del </w:t>
            </w:r>
            <w:r w:rsidR="008D209D" w:rsidRPr="00800D18">
              <w:rPr>
                <w:lang w:val="es-ES"/>
              </w:rPr>
              <w:t>Grupo Especial del Consejo Ejecutivo para el Examen Exhaustivo del Concepto y los Enfoques Regionales de la OMM</w:t>
            </w:r>
            <w:r w:rsidR="00EF5F09" w:rsidRPr="00800D18">
              <w:rPr>
                <w:lang w:val="es-ES"/>
              </w:rPr>
              <w:t xml:space="preserve"> en respuesta a la</w:t>
            </w:r>
            <w:r w:rsidR="00050914" w:rsidRPr="00800D18">
              <w:rPr>
                <w:lang w:val="es-ES"/>
              </w:rPr>
              <w:t xml:space="preserve"> </w:t>
            </w:r>
            <w:hyperlink r:id="rId12" w:anchor="page=114" w:history="1">
              <w:r w:rsidR="008D209D" w:rsidRPr="00800D18">
                <w:rPr>
                  <w:rStyle w:val="Hyperlink"/>
                  <w:lang w:val="es-ES"/>
                </w:rPr>
                <w:t>Decisión 14 (EC-75)</w:t>
              </w:r>
            </w:hyperlink>
            <w:r w:rsidR="00EF5F09" w:rsidRPr="00800D18">
              <w:rPr>
                <w:lang w:val="es-ES"/>
              </w:rPr>
              <w:t>, en la que se solici</w:t>
            </w:r>
            <w:r w:rsidR="00FA2A5C" w:rsidRPr="00800D18">
              <w:rPr>
                <w:lang w:val="es-ES"/>
              </w:rPr>
              <w:t>tó</w:t>
            </w:r>
            <w:r w:rsidR="00EF5F09" w:rsidRPr="00800D18">
              <w:rPr>
                <w:lang w:val="es-ES"/>
              </w:rPr>
              <w:t xml:space="preserve"> al Grupo</w:t>
            </w:r>
            <w:r w:rsidR="008D209D" w:rsidRPr="00800D18">
              <w:rPr>
                <w:lang w:val="es-ES"/>
              </w:rPr>
              <w:t xml:space="preserve"> Especial </w:t>
            </w:r>
            <w:r w:rsidR="00EF5F09" w:rsidRPr="00800D18">
              <w:rPr>
                <w:lang w:val="es-ES"/>
              </w:rPr>
              <w:t>de</w:t>
            </w:r>
            <w:r w:rsidR="008D209D" w:rsidRPr="00800D18">
              <w:rPr>
                <w:lang w:val="es-ES"/>
              </w:rPr>
              <w:t>l</w:t>
            </w:r>
            <w:r w:rsidR="00EF5F09" w:rsidRPr="00800D18">
              <w:rPr>
                <w:lang w:val="es-ES"/>
              </w:rPr>
              <w:t xml:space="preserve"> C</w:t>
            </w:r>
            <w:r w:rsidR="008D209D" w:rsidRPr="00800D18">
              <w:rPr>
                <w:lang w:val="es-ES"/>
              </w:rPr>
              <w:t xml:space="preserve">onsejo </w:t>
            </w:r>
            <w:r w:rsidR="00EF5F09" w:rsidRPr="00800D18">
              <w:rPr>
                <w:lang w:val="es-ES"/>
              </w:rPr>
              <w:t>E</w:t>
            </w:r>
            <w:r w:rsidR="008D209D" w:rsidRPr="00800D18">
              <w:rPr>
                <w:lang w:val="es-ES"/>
              </w:rPr>
              <w:t>jecutivo</w:t>
            </w:r>
            <w:r w:rsidR="00EF5F09" w:rsidRPr="00800D18">
              <w:rPr>
                <w:lang w:val="es-ES"/>
              </w:rPr>
              <w:t xml:space="preserve"> que examin</w:t>
            </w:r>
            <w:r w:rsidR="00FA2A5C" w:rsidRPr="00800D18">
              <w:rPr>
                <w:lang w:val="es-ES"/>
              </w:rPr>
              <w:t>ara</w:t>
            </w:r>
            <w:r w:rsidR="00EF5F09" w:rsidRPr="00800D18">
              <w:rPr>
                <w:lang w:val="es-ES"/>
              </w:rPr>
              <w:t xml:space="preserve"> las conclusiones y recomendaciones del </w:t>
            </w:r>
            <w:r w:rsidR="00E7290A" w:rsidRPr="00800D18">
              <w:rPr>
                <w:lang w:val="es-ES"/>
              </w:rPr>
              <w:t>examen</w:t>
            </w:r>
            <w:r w:rsidR="00EF5F09" w:rsidRPr="00800D18">
              <w:rPr>
                <w:lang w:val="es-ES"/>
              </w:rPr>
              <w:t xml:space="preserve"> independiente de la eficacia de las oficinas regionales y </w:t>
            </w:r>
            <w:r w:rsidR="00955D80" w:rsidRPr="00800D18">
              <w:rPr>
                <w:lang w:val="es-ES"/>
              </w:rPr>
              <w:t xml:space="preserve">de </w:t>
            </w:r>
            <w:r w:rsidR="00EF5F09" w:rsidRPr="00800D18">
              <w:rPr>
                <w:lang w:val="es-ES"/>
              </w:rPr>
              <w:t xml:space="preserve">representación de la OMM y que </w:t>
            </w:r>
            <w:r w:rsidR="00E7290A" w:rsidRPr="00800D18">
              <w:rPr>
                <w:lang w:val="es-ES"/>
              </w:rPr>
              <w:t>formul</w:t>
            </w:r>
            <w:r w:rsidR="00FA2A5C" w:rsidRPr="00800D18">
              <w:rPr>
                <w:lang w:val="es-ES"/>
              </w:rPr>
              <w:t>ara</w:t>
            </w:r>
            <w:r w:rsidR="00EF5F09" w:rsidRPr="00800D18">
              <w:rPr>
                <w:lang w:val="es-ES"/>
              </w:rPr>
              <w:t xml:space="preserve"> </w:t>
            </w:r>
            <w:r w:rsidR="00E7290A" w:rsidRPr="00800D18">
              <w:rPr>
                <w:lang w:val="es-ES"/>
              </w:rPr>
              <w:t>directrices</w:t>
            </w:r>
            <w:r w:rsidR="00EF5F09" w:rsidRPr="00800D18">
              <w:rPr>
                <w:lang w:val="es-ES"/>
              </w:rPr>
              <w:t xml:space="preserve"> </w:t>
            </w:r>
            <w:r w:rsidR="006554D7" w:rsidRPr="00800D18">
              <w:rPr>
                <w:lang w:val="es-ES"/>
              </w:rPr>
              <w:t xml:space="preserve">adecuadas </w:t>
            </w:r>
            <w:r w:rsidR="001D4282" w:rsidRPr="00800D18">
              <w:rPr>
                <w:lang w:val="es-ES"/>
              </w:rPr>
              <w:t xml:space="preserve">al respecto </w:t>
            </w:r>
            <w:r w:rsidR="00EF5F09" w:rsidRPr="00800D18">
              <w:rPr>
                <w:lang w:val="es-ES"/>
              </w:rPr>
              <w:t xml:space="preserve">para </w:t>
            </w:r>
            <w:r w:rsidR="00FA2A5C" w:rsidRPr="00800D18">
              <w:rPr>
                <w:lang w:val="es-ES"/>
              </w:rPr>
              <w:t>examinarlas</w:t>
            </w:r>
            <w:r w:rsidR="00E7290A" w:rsidRPr="00800D18">
              <w:rPr>
                <w:lang w:val="es-ES"/>
              </w:rPr>
              <w:t xml:space="preserve"> en </w:t>
            </w:r>
            <w:r w:rsidR="00EF5F09" w:rsidRPr="00800D18">
              <w:rPr>
                <w:lang w:val="es-ES"/>
              </w:rPr>
              <w:t>la</w:t>
            </w:r>
            <w:r w:rsidR="00E7290A" w:rsidRPr="00800D18">
              <w:rPr>
                <w:lang w:val="es-ES"/>
              </w:rPr>
              <w:t xml:space="preserve"> 76ª reunión del Consejo Ejecutivo</w:t>
            </w:r>
            <w:r w:rsidR="00637786" w:rsidRPr="00800D18">
              <w:rPr>
                <w:lang w:val="es-ES"/>
              </w:rPr>
              <w:t>.</w:t>
            </w:r>
          </w:p>
          <w:p w14:paraId="6F5578CD" w14:textId="0096FC36" w:rsidR="00581CFE" w:rsidRPr="00800D18" w:rsidRDefault="00581CFE" w:rsidP="00581CFE">
            <w:pPr>
              <w:pStyle w:val="WMOBodyText"/>
              <w:spacing w:before="160"/>
              <w:rPr>
                <w:b/>
                <w:bCs/>
                <w:lang w:val="es-ES"/>
              </w:rPr>
            </w:pPr>
            <w:r w:rsidRPr="00800D18">
              <w:rPr>
                <w:b/>
                <w:bCs/>
                <w:lang w:val="es-ES"/>
              </w:rPr>
              <w:t xml:space="preserve">Objetivo estratégico para 2020-2023: </w:t>
            </w:r>
            <w:r w:rsidR="00FA2A5C" w:rsidRPr="00800D18">
              <w:rPr>
                <w:lang w:val="es-ES"/>
              </w:rPr>
              <w:t>p</w:t>
            </w:r>
            <w:r w:rsidR="006554D7" w:rsidRPr="00800D18">
              <w:rPr>
                <w:lang w:val="es-ES"/>
              </w:rPr>
              <w:t>otenciar</w:t>
            </w:r>
            <w:r w:rsidR="00EF5F09" w:rsidRPr="00800D18">
              <w:rPr>
                <w:lang w:val="es-ES"/>
              </w:rPr>
              <w:t xml:space="preserve"> la eficiencia y eficacia de la Organización y</w:t>
            </w:r>
            <w:r w:rsidR="006554D7" w:rsidRPr="00800D18">
              <w:rPr>
                <w:lang w:val="es-ES"/>
              </w:rPr>
              <w:t xml:space="preserve"> su</w:t>
            </w:r>
            <w:r w:rsidR="00EF5F09" w:rsidRPr="00800D18">
              <w:rPr>
                <w:lang w:val="es-ES"/>
              </w:rPr>
              <w:t xml:space="preserve"> buen gobierno.</w:t>
            </w:r>
          </w:p>
          <w:p w14:paraId="3D084416" w14:textId="6DC03786" w:rsidR="00581CFE" w:rsidRPr="00800D18" w:rsidRDefault="00581CFE" w:rsidP="00581CFE">
            <w:pPr>
              <w:pStyle w:val="WMOBodyText"/>
              <w:spacing w:before="160"/>
              <w:rPr>
                <w:lang w:val="es-ES"/>
              </w:rPr>
            </w:pPr>
            <w:r w:rsidRPr="00800D18">
              <w:rPr>
                <w:b/>
                <w:bCs/>
                <w:lang w:val="es-ES"/>
              </w:rPr>
              <w:t>Consecuencias financieras y administrativas:</w:t>
            </w:r>
            <w:r w:rsidRPr="00800D18">
              <w:rPr>
                <w:lang w:val="es-ES"/>
              </w:rPr>
              <w:t xml:space="preserve"> </w:t>
            </w:r>
            <w:r w:rsidR="00EF5F09" w:rsidRPr="00800D18">
              <w:rPr>
                <w:lang w:val="es-ES"/>
              </w:rPr>
              <w:t>dentro de los parámetros del Plan Estratégico y del Plan de Funcionamiento para 2020-2023; se pondrán de manifiesto en el Plan Estratégico y el Plan de Funcionamiento para 2024-2027.</w:t>
            </w:r>
          </w:p>
          <w:p w14:paraId="0128E453" w14:textId="33010F2C" w:rsidR="00581CFE" w:rsidRPr="00800D18" w:rsidRDefault="00581CFE" w:rsidP="00581CFE">
            <w:pPr>
              <w:pStyle w:val="WMOBodyText"/>
              <w:spacing w:before="160"/>
              <w:rPr>
                <w:lang w:val="es-ES"/>
              </w:rPr>
            </w:pPr>
            <w:r w:rsidRPr="00800D18">
              <w:rPr>
                <w:b/>
                <w:bCs/>
                <w:lang w:val="es-ES"/>
              </w:rPr>
              <w:t>Principales encargados de la ejecución:</w:t>
            </w:r>
            <w:r w:rsidRPr="00800D18">
              <w:rPr>
                <w:lang w:val="es-ES"/>
              </w:rPr>
              <w:t xml:space="preserve"> </w:t>
            </w:r>
            <w:r w:rsidR="00EF5F09" w:rsidRPr="00800D18">
              <w:rPr>
                <w:lang w:val="es-ES"/>
              </w:rPr>
              <w:t>la Secretaría de la OMM, en consulta con las asociaciones regionales, las comisiones técnicas, la Junta de Investigación y otros órganos de la Organización.</w:t>
            </w:r>
          </w:p>
          <w:p w14:paraId="18CBFFF3" w14:textId="15E13A2E" w:rsidR="00581CFE" w:rsidRPr="00800D18" w:rsidRDefault="00581CFE" w:rsidP="00581CFE">
            <w:pPr>
              <w:pStyle w:val="WMOBodyText"/>
              <w:spacing w:before="160"/>
              <w:rPr>
                <w:lang w:val="es-ES"/>
              </w:rPr>
            </w:pPr>
            <w:r w:rsidRPr="00800D18">
              <w:rPr>
                <w:b/>
                <w:bCs/>
                <w:lang w:val="es-ES"/>
              </w:rPr>
              <w:t>Cronograma:</w:t>
            </w:r>
            <w:r w:rsidRPr="00800D18">
              <w:rPr>
                <w:lang w:val="es-ES"/>
              </w:rPr>
              <w:t xml:space="preserve"> </w:t>
            </w:r>
            <w:r w:rsidR="006554D7" w:rsidRPr="00800D18">
              <w:rPr>
                <w:lang w:val="es-ES"/>
              </w:rPr>
              <w:t>p</w:t>
            </w:r>
            <w:r w:rsidR="00EF5F09" w:rsidRPr="00800D18">
              <w:rPr>
                <w:lang w:val="es-ES"/>
              </w:rPr>
              <w:t>or ejemplo, 2023–2027</w:t>
            </w:r>
            <w:r w:rsidR="00FA2A5C" w:rsidRPr="00800D18">
              <w:rPr>
                <w:lang w:val="es-ES"/>
              </w:rPr>
              <w:t>.</w:t>
            </w:r>
          </w:p>
          <w:p w14:paraId="6526BECE" w14:textId="157084DB" w:rsidR="00581CFE" w:rsidRPr="00800D18" w:rsidRDefault="00581CFE" w:rsidP="00581CFE">
            <w:pPr>
              <w:pStyle w:val="WMOBodyText"/>
              <w:spacing w:before="160"/>
              <w:rPr>
                <w:b/>
                <w:bCs/>
                <w:sz w:val="22"/>
                <w:szCs w:val="22"/>
                <w:lang w:val="es-ES"/>
              </w:rPr>
            </w:pPr>
            <w:r w:rsidRPr="00800D18">
              <w:rPr>
                <w:b/>
                <w:bCs/>
                <w:lang w:val="es-ES"/>
              </w:rPr>
              <w:t>Medida prevista:</w:t>
            </w:r>
            <w:r w:rsidRPr="00800D18">
              <w:rPr>
                <w:lang w:val="es-ES"/>
              </w:rPr>
              <w:t xml:space="preserve"> </w:t>
            </w:r>
            <w:r w:rsidR="006554D7" w:rsidRPr="00800D18">
              <w:rPr>
                <w:lang w:val="es-ES"/>
              </w:rPr>
              <w:t>e</w:t>
            </w:r>
            <w:r w:rsidR="00EF5F09" w:rsidRPr="00800D18">
              <w:rPr>
                <w:lang w:val="es-ES"/>
              </w:rPr>
              <w:t xml:space="preserve">xaminar y aprobar el proyecto de </w:t>
            </w:r>
            <w:r w:rsidR="00FA2A5C" w:rsidRPr="00800D18">
              <w:rPr>
                <w:lang w:val="es-ES"/>
              </w:rPr>
              <w:t>R</w:t>
            </w:r>
            <w:r w:rsidR="00EF5F09" w:rsidRPr="00800D18">
              <w:rPr>
                <w:lang w:val="es-ES"/>
              </w:rPr>
              <w:t>esolución propuesto.</w:t>
            </w:r>
          </w:p>
        </w:tc>
      </w:tr>
      <w:tr w:rsidR="00581CFE" w:rsidRPr="00DD2949" w14:paraId="4B0FB061"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4121DC5D" w14:textId="77777777" w:rsidR="00581CFE" w:rsidRPr="00800D18" w:rsidRDefault="00581CFE" w:rsidP="003C5AB0">
            <w:pPr>
              <w:pStyle w:val="WMOBodyText"/>
              <w:spacing w:before="120" w:after="120"/>
              <w:jc w:val="left"/>
              <w:rPr>
                <w:lang w:val="es-ES"/>
              </w:rPr>
            </w:pPr>
          </w:p>
        </w:tc>
      </w:tr>
    </w:tbl>
    <w:p w14:paraId="33EE55DA" w14:textId="77777777" w:rsidR="00B01B02" w:rsidRPr="00800D18" w:rsidRDefault="00B01B02" w:rsidP="00EC7CF5">
      <w:pPr>
        <w:pStyle w:val="WMOBodyText"/>
        <w:spacing w:before="0"/>
        <w:rPr>
          <w:lang w:val="es-ES"/>
        </w:rPr>
      </w:pPr>
    </w:p>
    <w:p w14:paraId="59605327" w14:textId="77777777" w:rsidR="00B01B02" w:rsidRPr="00800D18" w:rsidRDefault="00B01B02">
      <w:pPr>
        <w:tabs>
          <w:tab w:val="clear" w:pos="1134"/>
        </w:tabs>
        <w:jc w:val="left"/>
        <w:rPr>
          <w:rFonts w:eastAsia="Verdana" w:cs="Verdana"/>
          <w:caps/>
          <w:kern w:val="32"/>
          <w:sz w:val="24"/>
          <w:szCs w:val="24"/>
          <w:lang w:val="es-ES" w:eastAsia="zh-TW"/>
        </w:rPr>
      </w:pPr>
      <w:r w:rsidRPr="00800D18">
        <w:rPr>
          <w:lang w:val="es-ES"/>
        </w:rPr>
        <w:br w:type="page"/>
      </w:r>
    </w:p>
    <w:p w14:paraId="0C20E6B7" w14:textId="77777777" w:rsidR="00F35451" w:rsidRPr="00800D18" w:rsidRDefault="00F35451" w:rsidP="00F35451">
      <w:pPr>
        <w:pStyle w:val="Heading1"/>
        <w:rPr>
          <w:lang w:val="es-ES"/>
        </w:rPr>
      </w:pPr>
      <w:r w:rsidRPr="00800D18">
        <w:rPr>
          <w:lang w:val="es-ES"/>
        </w:rPr>
        <w:lastRenderedPageBreak/>
        <w:t>CONSIDERACIONES GENERALES</w:t>
      </w:r>
    </w:p>
    <w:p w14:paraId="653FB1DA" w14:textId="77777777" w:rsidR="00F35451" w:rsidRPr="00800D18" w:rsidRDefault="00F35451" w:rsidP="00F35451">
      <w:pPr>
        <w:pStyle w:val="Heading3"/>
        <w:rPr>
          <w:b w:val="0"/>
          <w:bCs w:val="0"/>
          <w:lang w:val="es-ES"/>
        </w:rPr>
      </w:pPr>
      <w:r w:rsidRPr="00800D18">
        <w:rPr>
          <w:lang w:val="es-ES"/>
        </w:rPr>
        <w:t>Introducción</w:t>
      </w:r>
    </w:p>
    <w:p w14:paraId="5796DAF3" w14:textId="23C179D6" w:rsidR="00F35451" w:rsidRPr="00800D18" w:rsidRDefault="004322B8" w:rsidP="004322B8">
      <w:pPr>
        <w:pStyle w:val="WMOBodyText"/>
        <w:tabs>
          <w:tab w:val="left" w:pos="1134"/>
        </w:tabs>
        <w:ind w:left="142"/>
        <w:rPr>
          <w:lang w:val="es-ES"/>
        </w:rPr>
      </w:pPr>
      <w:r w:rsidRPr="00800D18">
        <w:rPr>
          <w:lang w:val="es-ES"/>
        </w:rPr>
        <w:t>1.</w:t>
      </w:r>
      <w:r w:rsidRPr="00800D18">
        <w:rPr>
          <w:lang w:val="es-ES"/>
        </w:rPr>
        <w:tab/>
      </w:r>
      <w:r w:rsidR="00F35451" w:rsidRPr="00800D18">
        <w:rPr>
          <w:lang w:val="es-ES"/>
        </w:rPr>
        <w:t>En este documento se presentan las recomendaciones formuladas por el Grupo Especial del Consejo Ejecutivo para el Examen Exhaustivo del Concepto y los Enfoques Regionales de la OMM</w:t>
      </w:r>
      <w:r w:rsidR="00E02B9D" w:rsidRPr="00800D18">
        <w:rPr>
          <w:lang w:val="es-ES"/>
        </w:rPr>
        <w:t xml:space="preserve"> sobre la base de</w:t>
      </w:r>
      <w:r w:rsidR="00F35451" w:rsidRPr="00800D18">
        <w:rPr>
          <w:lang w:val="es-ES"/>
        </w:rPr>
        <w:t xml:space="preserve"> las conclusiones y recomendaciones que figuran en el informe sobre el examen independiente de la eficacia de las </w:t>
      </w:r>
      <w:r w:rsidR="009E4EF0" w:rsidRPr="00800D18">
        <w:rPr>
          <w:lang w:val="es-ES"/>
        </w:rPr>
        <w:t>o</w:t>
      </w:r>
      <w:r w:rsidR="00F35451" w:rsidRPr="00800D18">
        <w:rPr>
          <w:lang w:val="es-ES"/>
        </w:rPr>
        <w:t xml:space="preserve">ficinas </w:t>
      </w:r>
      <w:r w:rsidR="009E4EF0" w:rsidRPr="00800D18">
        <w:rPr>
          <w:lang w:val="es-ES"/>
        </w:rPr>
        <w:t>r</w:t>
      </w:r>
      <w:r w:rsidR="00F35451" w:rsidRPr="00800D18">
        <w:rPr>
          <w:lang w:val="es-ES"/>
        </w:rPr>
        <w:t xml:space="preserve">egionales y de </w:t>
      </w:r>
      <w:r w:rsidR="009E636A" w:rsidRPr="00800D18">
        <w:rPr>
          <w:lang w:val="es-ES"/>
        </w:rPr>
        <w:t>r</w:t>
      </w:r>
      <w:r w:rsidR="00F35451" w:rsidRPr="00800D18">
        <w:rPr>
          <w:lang w:val="es-ES"/>
        </w:rPr>
        <w:t xml:space="preserve">epresentación de la OMM, en respuesta a la </w:t>
      </w:r>
      <w:hyperlink r:id="rId13" w:anchor="page=114" w:history="1">
        <w:r w:rsidR="0096050F" w:rsidRPr="00800D18">
          <w:rPr>
            <w:rStyle w:val="Hyperlink"/>
            <w:lang w:val="es-ES"/>
          </w:rPr>
          <w:t>Decisión 14 (EC–75)</w:t>
        </w:r>
      </w:hyperlink>
      <w:r w:rsidR="0096050F" w:rsidRPr="00800D18">
        <w:rPr>
          <w:rStyle w:val="Hyperlink"/>
          <w:color w:val="auto"/>
          <w:lang w:val="es-ES"/>
        </w:rPr>
        <w:t xml:space="preserve"> </w:t>
      </w:r>
      <w:r w:rsidR="00F35451" w:rsidRPr="00800D18">
        <w:rPr>
          <w:lang w:val="es-ES"/>
        </w:rPr>
        <w:t>- Examen independiente de la eficacia de las oficinas regionales y subregionales de la OMM.</w:t>
      </w:r>
    </w:p>
    <w:p w14:paraId="515A858D" w14:textId="4C4EB27D" w:rsidR="00F35451" w:rsidRPr="00800D18" w:rsidRDefault="004322B8" w:rsidP="004322B8">
      <w:pPr>
        <w:pStyle w:val="WMOBodyText"/>
        <w:tabs>
          <w:tab w:val="left" w:pos="1134"/>
        </w:tabs>
        <w:ind w:left="142"/>
        <w:rPr>
          <w:lang w:val="es-ES"/>
        </w:rPr>
      </w:pPr>
      <w:r w:rsidRPr="00800D18">
        <w:rPr>
          <w:lang w:val="es-ES"/>
        </w:rPr>
        <w:t>2.</w:t>
      </w:r>
      <w:r w:rsidRPr="00800D18">
        <w:rPr>
          <w:lang w:val="es-ES"/>
        </w:rPr>
        <w:tab/>
      </w:r>
      <w:r w:rsidR="00F35451" w:rsidRPr="00800D18">
        <w:rPr>
          <w:lang w:val="es-ES"/>
        </w:rPr>
        <w:t xml:space="preserve">El examen independiente de la eficacia de las oficinas regionales y de representación de la OMM fue contratado por el Secretario General de la OMM en respuesta a la solicitud formulada en la </w:t>
      </w:r>
      <w:hyperlink r:id="rId14" w:anchor="page=201">
        <w:r w:rsidR="0096050F" w:rsidRPr="00800D18">
          <w:rPr>
            <w:rStyle w:val="Hyperlink"/>
            <w:lang w:val="es-ES"/>
          </w:rPr>
          <w:t>Resolución 8 (Cg-Ext 2021)</w:t>
        </w:r>
      </w:hyperlink>
      <w:r w:rsidR="0096050F" w:rsidRPr="00800D18">
        <w:rPr>
          <w:rStyle w:val="Hyperlink"/>
          <w:lang w:val="es-ES"/>
        </w:rPr>
        <w:t xml:space="preserve"> </w:t>
      </w:r>
      <w:r w:rsidR="00F35451" w:rsidRPr="00800D18">
        <w:rPr>
          <w:lang w:val="es-ES"/>
        </w:rPr>
        <w:t xml:space="preserve">- Examen exhaustivo del concepto y los enfoques regionales de la Organización Meteorológica Mundial. El examen, que forma parte de la siguiente fase de la </w:t>
      </w:r>
      <w:r w:rsidR="00E02B9D" w:rsidRPr="00800D18">
        <w:rPr>
          <w:lang w:val="es-ES"/>
        </w:rPr>
        <w:t>R</w:t>
      </w:r>
      <w:r w:rsidR="00F35451" w:rsidRPr="00800D18">
        <w:rPr>
          <w:lang w:val="es-ES"/>
        </w:rPr>
        <w:t xml:space="preserve">eforma de la OMM, fue llevado a cabo por el Dr. Michael </w:t>
      </w:r>
      <w:proofErr w:type="spellStart"/>
      <w:r w:rsidR="00F35451" w:rsidRPr="00800D18">
        <w:rPr>
          <w:lang w:val="es-ES"/>
        </w:rPr>
        <w:t>Staudinger</w:t>
      </w:r>
      <w:proofErr w:type="spellEnd"/>
      <w:r w:rsidR="00F35451" w:rsidRPr="00800D18">
        <w:rPr>
          <w:lang w:val="es-ES"/>
        </w:rPr>
        <w:t xml:space="preserve">, antiguo </w:t>
      </w:r>
      <w:r w:rsidR="00483567">
        <w:rPr>
          <w:lang w:val="es-ES"/>
        </w:rPr>
        <w:t>p</w:t>
      </w:r>
      <w:r w:rsidR="00F35451" w:rsidRPr="00800D18">
        <w:rPr>
          <w:lang w:val="es-ES"/>
        </w:rPr>
        <w:t xml:space="preserve">residente de la Asociación Regional VI de la OMM y Representante Permanente de Austria ante la </w:t>
      </w:r>
      <w:r w:rsidR="00E02B9D" w:rsidRPr="00800D18">
        <w:rPr>
          <w:lang w:val="es-ES"/>
        </w:rPr>
        <w:t>Organización</w:t>
      </w:r>
      <w:r w:rsidR="00F35451" w:rsidRPr="00800D18">
        <w:rPr>
          <w:lang w:val="es-ES"/>
        </w:rPr>
        <w:t>.</w:t>
      </w:r>
    </w:p>
    <w:p w14:paraId="18C253EF" w14:textId="5DDD4459" w:rsidR="00F35451" w:rsidRPr="00800D18" w:rsidRDefault="004322B8" w:rsidP="004322B8">
      <w:pPr>
        <w:pStyle w:val="WMOBodyText"/>
        <w:tabs>
          <w:tab w:val="left" w:pos="1134"/>
        </w:tabs>
        <w:ind w:left="142"/>
        <w:rPr>
          <w:lang w:val="es-ES"/>
        </w:rPr>
      </w:pPr>
      <w:r w:rsidRPr="00800D18">
        <w:rPr>
          <w:lang w:val="es-ES"/>
        </w:rPr>
        <w:t>3.</w:t>
      </w:r>
      <w:r w:rsidRPr="00800D18">
        <w:rPr>
          <w:lang w:val="es-ES"/>
        </w:rPr>
        <w:tab/>
      </w:r>
      <w:r w:rsidR="00F35451" w:rsidRPr="00800D18">
        <w:rPr>
          <w:lang w:val="es-ES"/>
        </w:rPr>
        <w:t>El objetivo del examen independiente consistió en evaluar la eficacia de las oficinas regionales y de representación de la OMM, sus necesidades en materia de infraestructura y de personal sobre la base de una funcionalidad óptima, teniendo en cuenta las características y los requisitos regionales y subregionales, y la idoneidad de la ubicación actual de las oficinas en función de criterios de economía, eficacia y eficiencia, con miras a considerar otras posibles ubicaciones. Además, en el marco del examen independiente se actualizaron las Directrices sobre el papel, las responsabilidades y el funcionamiento de las oficinas regionales y de representación de la OMM teniendo en cuenta las funciones previstas de dichas oficinas</w:t>
      </w:r>
      <w:r w:rsidR="00E02B9D" w:rsidRPr="00800D18">
        <w:rPr>
          <w:lang w:val="es-ES"/>
        </w:rPr>
        <w:t>.</w:t>
      </w:r>
    </w:p>
    <w:p w14:paraId="721AA5E7" w14:textId="77777777" w:rsidR="00F35451" w:rsidRPr="00800D18" w:rsidRDefault="00F35451" w:rsidP="00F35451">
      <w:pPr>
        <w:pStyle w:val="WMOBodyText"/>
        <w:tabs>
          <w:tab w:val="left" w:pos="1134"/>
        </w:tabs>
        <w:rPr>
          <w:lang w:val="es-ES"/>
        </w:rPr>
      </w:pPr>
    </w:p>
    <w:p w14:paraId="035B83F6" w14:textId="77777777" w:rsidR="00F35451" w:rsidRPr="00800D18" w:rsidRDefault="00F35451" w:rsidP="00F35451">
      <w:pPr>
        <w:pStyle w:val="WMOBodyText"/>
        <w:tabs>
          <w:tab w:val="left" w:pos="567"/>
        </w:tabs>
        <w:rPr>
          <w:b/>
          <w:bCs/>
          <w:lang w:val="es-ES"/>
        </w:rPr>
      </w:pPr>
      <w:r w:rsidRPr="00800D18">
        <w:rPr>
          <w:b/>
          <w:bCs/>
          <w:lang w:val="es-ES"/>
        </w:rPr>
        <w:t>Medida prevista</w:t>
      </w:r>
    </w:p>
    <w:p w14:paraId="68E21D5A" w14:textId="36A85B8A" w:rsidR="00F35451" w:rsidRPr="00800D18" w:rsidRDefault="004322B8" w:rsidP="004322B8">
      <w:pPr>
        <w:pStyle w:val="WMOBodyText"/>
        <w:tabs>
          <w:tab w:val="left" w:pos="1134"/>
        </w:tabs>
        <w:ind w:left="142"/>
        <w:rPr>
          <w:lang w:val="es-ES"/>
        </w:rPr>
      </w:pPr>
      <w:bookmarkStart w:id="1" w:name="_Ref108012355"/>
      <w:r w:rsidRPr="00800D18">
        <w:rPr>
          <w:lang w:val="es-ES"/>
        </w:rPr>
        <w:t>4.</w:t>
      </w:r>
      <w:r w:rsidRPr="00800D18">
        <w:rPr>
          <w:lang w:val="es-ES"/>
        </w:rPr>
        <w:tab/>
      </w:r>
      <w:r w:rsidR="00F35451" w:rsidRPr="00800D18">
        <w:rPr>
          <w:lang w:val="es-ES"/>
        </w:rPr>
        <w:t>En virtud de lo expuesto anteriormente, se invita al Consejo Ejecutivo a que apruebe el proyecto de Resolución 6(2)/1 (EC-76).</w:t>
      </w:r>
      <w:bookmarkEnd w:id="1"/>
    </w:p>
    <w:p w14:paraId="3B705653" w14:textId="46181FD9" w:rsidR="00F35451" w:rsidRPr="00800D18" w:rsidRDefault="00F35451" w:rsidP="00F35451">
      <w:pPr>
        <w:tabs>
          <w:tab w:val="clear" w:pos="1134"/>
        </w:tabs>
        <w:rPr>
          <w:rFonts w:eastAsia="Verdana" w:cs="Verdana"/>
          <w:b/>
          <w:bCs/>
          <w:caps/>
          <w:kern w:val="32"/>
          <w:sz w:val="24"/>
          <w:szCs w:val="24"/>
          <w:lang w:val="es-ES" w:eastAsia="zh-TW"/>
        </w:rPr>
      </w:pPr>
      <w:r w:rsidRPr="00800D18">
        <w:rPr>
          <w:lang w:val="es-ES"/>
        </w:rPr>
        <w:br w:type="page"/>
      </w:r>
    </w:p>
    <w:p w14:paraId="5F62D988" w14:textId="5FD64DB7" w:rsidR="00581CFE" w:rsidRPr="00800D18" w:rsidRDefault="00581CFE" w:rsidP="00581CFE">
      <w:pPr>
        <w:pStyle w:val="Heading1"/>
        <w:rPr>
          <w:lang w:val="es-ES"/>
        </w:rPr>
      </w:pPr>
      <w:r w:rsidRPr="00800D18">
        <w:rPr>
          <w:lang w:val="es-ES"/>
        </w:rPr>
        <w:lastRenderedPageBreak/>
        <w:t>PROYECTO DE RESOLUCIÓN</w:t>
      </w:r>
    </w:p>
    <w:p w14:paraId="6E40127E" w14:textId="28D75653" w:rsidR="00581CFE" w:rsidRPr="00800D18" w:rsidRDefault="00581CFE" w:rsidP="00581CFE">
      <w:pPr>
        <w:pStyle w:val="Heading2"/>
        <w:rPr>
          <w:lang w:val="es-ES"/>
        </w:rPr>
      </w:pPr>
      <w:r w:rsidRPr="00800D18">
        <w:rPr>
          <w:lang w:val="es-ES"/>
        </w:rPr>
        <w:t xml:space="preserve">Proyecto de Resolución </w:t>
      </w:r>
      <w:r w:rsidR="00DC25E1" w:rsidRPr="00800D18">
        <w:rPr>
          <w:lang w:val="es-ES"/>
        </w:rPr>
        <w:t>6(2)</w:t>
      </w:r>
      <w:r w:rsidRPr="00800D18">
        <w:rPr>
          <w:lang w:val="es-ES"/>
        </w:rPr>
        <w:t>/1 (EC-7</w:t>
      </w:r>
      <w:r w:rsidR="0050607D" w:rsidRPr="00800D18">
        <w:rPr>
          <w:lang w:val="es-ES"/>
        </w:rPr>
        <w:t>6</w:t>
      </w:r>
      <w:r w:rsidRPr="00800D18">
        <w:rPr>
          <w:lang w:val="es-ES"/>
        </w:rPr>
        <w:t>)</w:t>
      </w:r>
    </w:p>
    <w:p w14:paraId="2B124EAE" w14:textId="59D96FB1" w:rsidR="00581CFE" w:rsidRPr="00800D18" w:rsidRDefault="002B5288" w:rsidP="00581CFE">
      <w:pPr>
        <w:pStyle w:val="Heading2"/>
        <w:rPr>
          <w:lang w:val="es-ES"/>
        </w:rPr>
      </w:pPr>
      <w:r w:rsidRPr="00800D18">
        <w:rPr>
          <w:lang w:val="es-ES"/>
        </w:rPr>
        <w:t xml:space="preserve">Examen de las oficinas regionales y </w:t>
      </w:r>
      <w:r w:rsidR="00F35451" w:rsidRPr="00800D18">
        <w:rPr>
          <w:lang w:val="es-ES"/>
        </w:rPr>
        <w:t xml:space="preserve">de </w:t>
      </w:r>
      <w:r w:rsidRPr="00800D18">
        <w:rPr>
          <w:lang w:val="es-ES"/>
        </w:rPr>
        <w:t>las estructuras regionales</w:t>
      </w:r>
    </w:p>
    <w:p w14:paraId="78613A0E" w14:textId="77777777" w:rsidR="00581CFE" w:rsidRPr="00800D18" w:rsidRDefault="00581CFE" w:rsidP="00581CFE">
      <w:pPr>
        <w:pStyle w:val="WMOBodyText"/>
        <w:rPr>
          <w:lang w:val="es-ES"/>
        </w:rPr>
      </w:pPr>
      <w:r w:rsidRPr="00800D18">
        <w:rPr>
          <w:lang w:val="es-ES"/>
        </w:rPr>
        <w:t>EL CONSEJO EJECUTIVO,</w:t>
      </w:r>
    </w:p>
    <w:p w14:paraId="0847C31A" w14:textId="77777777" w:rsidR="00F35451" w:rsidRPr="00800D18" w:rsidRDefault="00F35451" w:rsidP="00F35451">
      <w:pPr>
        <w:pStyle w:val="WMOBodyText"/>
        <w:rPr>
          <w:b/>
          <w:lang w:val="es-ES"/>
        </w:rPr>
      </w:pPr>
      <w:r w:rsidRPr="00800D18">
        <w:rPr>
          <w:b/>
          <w:bCs/>
          <w:lang w:val="es-ES"/>
        </w:rPr>
        <w:t>Recordando:</w:t>
      </w:r>
    </w:p>
    <w:p w14:paraId="44145EFD" w14:textId="7B563E7E" w:rsidR="00F35451" w:rsidRPr="00800D18" w:rsidRDefault="004322B8" w:rsidP="00E8055A">
      <w:pPr>
        <w:pStyle w:val="WMOIndent1"/>
        <w:rPr>
          <w:lang w:val="es-ES"/>
        </w:rPr>
      </w:pPr>
      <w:r w:rsidRPr="00800D18">
        <w:rPr>
          <w:lang w:val="es-ES"/>
        </w:rPr>
        <w:t>1)</w:t>
      </w:r>
      <w:r w:rsidRPr="00800D18">
        <w:rPr>
          <w:lang w:val="es-ES"/>
        </w:rPr>
        <w:tab/>
      </w:r>
      <w:hyperlink r:id="rId15" w:anchor="page=63">
        <w:r w:rsidR="00F35451" w:rsidRPr="00800D18">
          <w:rPr>
            <w:lang w:val="es-ES"/>
          </w:rPr>
          <w:t xml:space="preserve">la </w:t>
        </w:r>
        <w:hyperlink r:id="rId16" w:anchor="page=63">
          <w:r w:rsidR="00F35451" w:rsidRPr="00800D18">
            <w:rPr>
              <w:rStyle w:val="Hyperlink"/>
              <w:lang w:val="es-ES"/>
            </w:rPr>
            <w:t>Resolución 11 (Cg-18)</w:t>
          </w:r>
        </w:hyperlink>
        <w:r w:rsidR="00F35451" w:rsidRPr="00800D18">
          <w:rPr>
            <w:lang w:val="es-ES"/>
          </w:rPr>
          <w:t xml:space="preserve"> — Reforma de la Organización Meteorológica Mundial — Siguiente fase, en virtud de la cual se convino en proseguir la labor de reforma de la OMM durante el decimoctavo período financiero, una reforma que debería centrarse en un examen exhaustivo del concepto y los enfoques regionales de la Organización para fortalecer la función de las asociaciones regionales y aumentar su eficacia, con el apoyo de las oficinas regionales de la OMM,</w:t>
        </w:r>
      </w:hyperlink>
    </w:p>
    <w:p w14:paraId="5C8CDFA2" w14:textId="7A49C6A2" w:rsidR="00F35451" w:rsidRPr="00800D18" w:rsidRDefault="004322B8" w:rsidP="00E8055A">
      <w:pPr>
        <w:pStyle w:val="WMOIndent1"/>
        <w:rPr>
          <w:lang w:val="es-ES"/>
        </w:rPr>
      </w:pPr>
      <w:r w:rsidRPr="00800D18">
        <w:rPr>
          <w:lang w:val="es-ES"/>
        </w:rPr>
        <w:t>2)</w:t>
      </w:r>
      <w:r w:rsidRPr="00800D18">
        <w:rPr>
          <w:lang w:val="es-ES"/>
        </w:rPr>
        <w:tab/>
      </w:r>
      <w:hyperlink r:id="rId17" w:anchor="page=201">
        <w:r w:rsidR="00F35451" w:rsidRPr="00800D18">
          <w:rPr>
            <w:lang w:val="es-ES"/>
          </w:rPr>
          <w:t xml:space="preserve">la </w:t>
        </w:r>
        <w:hyperlink r:id="rId18" w:anchor="page=201">
          <w:r w:rsidR="00F35451" w:rsidRPr="00800D18">
            <w:rPr>
              <w:rStyle w:val="Hyperlink"/>
              <w:lang w:val="es-ES"/>
            </w:rPr>
            <w:t>Resolución 8 (Cg-Ext 2021)</w:t>
          </w:r>
        </w:hyperlink>
        <w:r w:rsidR="00F35451" w:rsidRPr="00800D18">
          <w:rPr>
            <w:lang w:val="es-ES"/>
          </w:rPr>
          <w:t xml:space="preserve"> - Examen exhaustivo del concepto y los enfoques regionales de la Organización Meteorológica Mundial, en la que se solicitó al Secretario General que contratara la realización de un examen independiente de la eficacia de las oficinas regionales y de representación de la OMM,</w:t>
        </w:r>
      </w:hyperlink>
    </w:p>
    <w:p w14:paraId="236C2DE2" w14:textId="4886E69C" w:rsidR="00F35451" w:rsidRPr="00800D18" w:rsidRDefault="004322B8" w:rsidP="00E8055A">
      <w:pPr>
        <w:pStyle w:val="WMOIndent1"/>
        <w:rPr>
          <w:lang w:val="es-ES"/>
        </w:rPr>
      </w:pPr>
      <w:r w:rsidRPr="00800D18">
        <w:rPr>
          <w:lang w:val="es-ES"/>
        </w:rPr>
        <w:t>3)</w:t>
      </w:r>
      <w:r w:rsidRPr="00800D18">
        <w:rPr>
          <w:lang w:val="es-ES"/>
        </w:rPr>
        <w:tab/>
      </w:r>
      <w:hyperlink r:id="rId19" w:anchor="page=10" w:history="1">
        <w:r w:rsidR="00F35451" w:rsidRPr="00800D18">
          <w:rPr>
            <w:lang w:val="es-ES"/>
          </w:rPr>
          <w:t xml:space="preserve">la </w:t>
        </w:r>
        <w:hyperlink r:id="rId20" w:anchor="page=10" w:history="1">
          <w:r w:rsidR="00DF4209" w:rsidRPr="00800D18">
            <w:rPr>
              <w:rStyle w:val="Hyperlink"/>
              <w:bCs/>
              <w:lang w:val="es-ES"/>
            </w:rPr>
            <w:t>Resolución 1 (EC-72)</w:t>
          </w:r>
        </w:hyperlink>
        <w:r w:rsidR="00F35451" w:rsidRPr="00800D18">
          <w:rPr>
            <w:lang w:val="es-ES"/>
          </w:rPr>
          <w:t xml:space="preserve"> - Coordinación efectiva entre las asociaciones regionales, las comisiones técnicas y la Junta de Investigación, en virtud de la cual se adoptaron medidas para perfeccionar los mecanismos de trabajo y para integrar mejor la labor de las asociaciones regionales, las comisiones técnicas, la Junta de Investigación y otros órganos de la Organización,</w:t>
        </w:r>
      </w:hyperlink>
    </w:p>
    <w:p w14:paraId="0828FD63" w14:textId="04BC57F4" w:rsidR="00F35451" w:rsidRPr="00800D18" w:rsidRDefault="004322B8" w:rsidP="00E8055A">
      <w:pPr>
        <w:pStyle w:val="WMOIndent1"/>
        <w:rPr>
          <w:lang w:val="es-ES"/>
        </w:rPr>
      </w:pPr>
      <w:r w:rsidRPr="00800D18">
        <w:rPr>
          <w:lang w:val="es-ES"/>
        </w:rPr>
        <w:t>4)</w:t>
      </w:r>
      <w:r w:rsidRPr="00800D18">
        <w:rPr>
          <w:lang w:val="es-ES"/>
        </w:rPr>
        <w:tab/>
      </w:r>
      <w:hyperlink r:id="rId21" w:anchor="page=12" w:history="1">
        <w:r w:rsidR="00F35451" w:rsidRPr="00800D18">
          <w:rPr>
            <w:lang w:val="es-ES"/>
          </w:rPr>
          <w:t xml:space="preserve">la </w:t>
        </w:r>
        <w:hyperlink r:id="rId22" w:anchor="page=12" w:history="1">
          <w:r w:rsidR="00DF4209" w:rsidRPr="00800D18">
            <w:rPr>
              <w:rStyle w:val="Hyperlink"/>
              <w:bCs/>
              <w:lang w:val="es-ES"/>
            </w:rPr>
            <w:t>Resolución 2 (EC-72)</w:t>
          </w:r>
        </w:hyperlink>
        <w:r w:rsidR="00F35451" w:rsidRPr="00800D18">
          <w:rPr>
            <w:lang w:val="es-ES"/>
          </w:rPr>
          <w:t xml:space="preserve"> - Actividades y mecanismos de trabajo de las asociaciones regionales, en virtud de la cual se decidió establecer un grupo especial del Consejo Ejecutivo con el objeto de que dirigiera el examen exhaustivo del concepto y los enfoques regionales de la OMM,</w:t>
        </w:r>
      </w:hyperlink>
    </w:p>
    <w:p w14:paraId="278D80FA" w14:textId="7E57AE08" w:rsidR="00F35451" w:rsidRPr="00800D18" w:rsidRDefault="004322B8" w:rsidP="00E8055A">
      <w:pPr>
        <w:pStyle w:val="WMOIndent1"/>
        <w:rPr>
          <w:lang w:val="es-ES"/>
        </w:rPr>
      </w:pPr>
      <w:r w:rsidRPr="00800D18">
        <w:rPr>
          <w:lang w:val="es-ES"/>
        </w:rPr>
        <w:t>5)</w:t>
      </w:r>
      <w:r w:rsidRPr="00800D18">
        <w:rPr>
          <w:lang w:val="es-ES"/>
        </w:rPr>
        <w:tab/>
      </w:r>
      <w:hyperlink r:id="rId23" w:anchor="page=114" w:history="1">
        <w:r w:rsidR="00F35451" w:rsidRPr="00800D18">
          <w:rPr>
            <w:lang w:val="es-ES"/>
          </w:rPr>
          <w:t xml:space="preserve">la </w:t>
        </w:r>
        <w:hyperlink r:id="rId24" w:anchor="page=114" w:history="1">
          <w:r w:rsidR="00DF4209" w:rsidRPr="00800D18">
            <w:rPr>
              <w:rStyle w:val="Hyperlink"/>
              <w:lang w:val="es-ES"/>
            </w:rPr>
            <w:t>Decisión 14 (EC–75)</w:t>
          </w:r>
        </w:hyperlink>
        <w:r w:rsidR="00F35451" w:rsidRPr="00800D18">
          <w:rPr>
            <w:lang w:val="es-ES"/>
          </w:rPr>
          <w:t xml:space="preserve"> - Examen independiente de la eficacia de las oficinas regionales y subregionales de la Organización Meteorológica Mundial</w:t>
        </w:r>
        <w:r w:rsidR="002A47CB" w:rsidRPr="00800D18">
          <w:rPr>
            <w:lang w:val="es-ES"/>
          </w:rPr>
          <w:t>,</w:t>
        </w:r>
        <w:r w:rsidR="00F35451" w:rsidRPr="00800D18">
          <w:rPr>
            <w:lang w:val="es-ES"/>
          </w:rPr>
          <w:t xml:space="preserve"> en </w:t>
        </w:r>
        <w:r w:rsidR="002A47CB" w:rsidRPr="00800D18">
          <w:rPr>
            <w:lang w:val="es-ES"/>
          </w:rPr>
          <w:t xml:space="preserve">virtud de </w:t>
        </w:r>
        <w:r w:rsidR="00F35451" w:rsidRPr="00800D18">
          <w:rPr>
            <w:lang w:val="es-ES"/>
          </w:rPr>
          <w:t xml:space="preserve">la </w:t>
        </w:r>
        <w:r w:rsidR="002A47CB" w:rsidRPr="00800D18">
          <w:rPr>
            <w:lang w:val="es-ES"/>
          </w:rPr>
          <w:t>cual</w:t>
        </w:r>
        <w:r w:rsidR="00F35451" w:rsidRPr="00800D18">
          <w:rPr>
            <w:lang w:val="es-ES"/>
          </w:rPr>
          <w:t xml:space="preserve"> se solicitó al Grupo Especial del Consejo Ejecutivo para el Examen Exhaustivo del Concepto y los Enfoques Regionales de la OMM que examinara las conclusiones y recomendaciones del examen independiente y que formulara las directrices adecuadas al respecto para que se examinaran en la 76ª reunión del Consejo Ejecutivo.</w:t>
        </w:r>
      </w:hyperlink>
    </w:p>
    <w:p w14:paraId="7A99D1A1" w14:textId="5A154DD4" w:rsidR="00F35451" w:rsidRPr="00800D18" w:rsidRDefault="004322B8" w:rsidP="00E8055A">
      <w:pPr>
        <w:pStyle w:val="WMOIndent1"/>
        <w:rPr>
          <w:lang w:val="es-ES"/>
        </w:rPr>
      </w:pPr>
      <w:r w:rsidRPr="00800D18">
        <w:rPr>
          <w:lang w:val="es-ES"/>
        </w:rPr>
        <w:t>6)</w:t>
      </w:r>
      <w:r w:rsidRPr="00800D18">
        <w:rPr>
          <w:lang w:val="es-ES"/>
        </w:rPr>
        <w:tab/>
      </w:r>
      <w:hyperlink r:id="rId25" w:anchor="page=132" w:history="1">
        <w:r w:rsidR="00F35451" w:rsidRPr="00800D18">
          <w:rPr>
            <w:lang w:val="es-ES"/>
          </w:rPr>
          <w:t xml:space="preserve">la </w:t>
        </w:r>
        <w:hyperlink r:id="rId26" w:anchor="page=132" w:history="1">
          <w:r w:rsidR="00DF4209" w:rsidRPr="00800D18">
            <w:rPr>
              <w:rStyle w:val="Hyperlink"/>
              <w:lang w:val="es-ES"/>
            </w:rPr>
            <w:t>Decisión 12 (SERCOM–1)</w:t>
          </w:r>
        </w:hyperlink>
        <w:r w:rsidR="00F35451" w:rsidRPr="00800D18">
          <w:rPr>
            <w:lang w:val="es-ES"/>
          </w:rPr>
          <w:t xml:space="preserve"> y la </w:t>
        </w:r>
        <w:hyperlink r:id="rId27" w:anchor="page=208" w:history="1">
          <w:r w:rsidR="00DF4209" w:rsidRPr="00800D18">
            <w:rPr>
              <w:rStyle w:val="Hyperlink"/>
              <w:lang w:val="es-ES"/>
            </w:rPr>
            <w:t>Decisión 12 (INFCOM–1)</w:t>
          </w:r>
        </w:hyperlink>
        <w:r w:rsidR="00F35451" w:rsidRPr="00800D18">
          <w:rPr>
            <w:lang w:val="es-ES"/>
          </w:rPr>
          <w:t xml:space="preserve"> - Colaboración con las asociaciones regionales, en virtud de las cuales las comisiones de servicios e infraestructura adoptaron medidas para mejorar la coordinación de las comisiones con las asociaciones regionales,</w:t>
        </w:r>
      </w:hyperlink>
    </w:p>
    <w:p w14:paraId="7A0C1362" w14:textId="1B04BAF2" w:rsidR="00F35451" w:rsidRPr="00800D18" w:rsidRDefault="00F35451" w:rsidP="00F35451">
      <w:pPr>
        <w:pStyle w:val="WMOBodyText"/>
        <w:rPr>
          <w:lang w:val="es-ES"/>
        </w:rPr>
      </w:pPr>
      <w:r w:rsidRPr="00800D18">
        <w:rPr>
          <w:b/>
          <w:bCs/>
          <w:lang w:val="es-ES"/>
        </w:rPr>
        <w:t>Tomando nota</w:t>
      </w:r>
      <w:r w:rsidRPr="00800D18">
        <w:rPr>
          <w:lang w:val="es-ES"/>
        </w:rPr>
        <w:t xml:space="preserve"> de que la aplicación eficaz de la </w:t>
      </w:r>
      <w:r w:rsidR="00473DCE" w:rsidRPr="00800D18">
        <w:rPr>
          <w:lang w:val="es-ES"/>
        </w:rPr>
        <w:t>R</w:t>
      </w:r>
      <w:r w:rsidRPr="00800D18">
        <w:rPr>
          <w:lang w:val="es-ES"/>
        </w:rPr>
        <w:t>eforma de la OMM, en particular la eficacia de las actividades de las asociaciones regionales y su contribución al Plan Estratégico y al Plan de Funcionamiento de la Organización, depende del apoyo que preste la Secretaría por conducto de oficinas regionales y de representación de la OMM dotadas de recursos suficientes y ubicadas estratégicamente.</w:t>
      </w:r>
    </w:p>
    <w:p w14:paraId="3C508738" w14:textId="1195D288" w:rsidR="00F35451" w:rsidRPr="00800D18" w:rsidRDefault="00F35451" w:rsidP="00F35451">
      <w:pPr>
        <w:pStyle w:val="WMOBodyText"/>
        <w:rPr>
          <w:lang w:val="es-ES"/>
        </w:rPr>
      </w:pPr>
      <w:r w:rsidRPr="00800D18">
        <w:rPr>
          <w:b/>
          <w:bCs/>
          <w:lang w:val="es-ES"/>
        </w:rPr>
        <w:t>Tomando nota también</w:t>
      </w:r>
      <w:r w:rsidRPr="00800D18">
        <w:rPr>
          <w:lang w:val="es-ES"/>
        </w:rPr>
        <w:t xml:space="preserve"> </w:t>
      </w:r>
      <w:r w:rsidR="009362A2" w:rsidRPr="00800D18">
        <w:rPr>
          <w:lang w:val="es-ES"/>
        </w:rPr>
        <w:t xml:space="preserve">de </w:t>
      </w:r>
      <w:r w:rsidRPr="00800D18">
        <w:rPr>
          <w:lang w:val="es-ES"/>
        </w:rPr>
        <w:t>que</w:t>
      </w:r>
      <w:r w:rsidR="009362A2" w:rsidRPr="00800D18">
        <w:rPr>
          <w:lang w:val="es-ES"/>
        </w:rPr>
        <w:t>,</w:t>
      </w:r>
      <w:r w:rsidRPr="00800D18">
        <w:rPr>
          <w:lang w:val="es-ES"/>
        </w:rPr>
        <w:t xml:space="preserve"> debido el carácter específico de cada región de la OMM</w:t>
      </w:r>
      <w:r w:rsidR="009362A2" w:rsidRPr="00800D18">
        <w:rPr>
          <w:lang w:val="es-ES"/>
        </w:rPr>
        <w:t>,</w:t>
      </w:r>
      <w:r w:rsidRPr="00800D18">
        <w:rPr>
          <w:lang w:val="es-ES"/>
        </w:rPr>
        <w:t xml:space="preserve"> existen diferencias significativas entre las regiones desde el punto de vista político, económico y del estado de desarrollo de las regiones, lo que repercu</w:t>
      </w:r>
      <w:r w:rsidR="00CF31C8" w:rsidRPr="00800D18">
        <w:rPr>
          <w:lang w:val="es-ES"/>
        </w:rPr>
        <w:t>te</w:t>
      </w:r>
      <w:r w:rsidRPr="00800D18">
        <w:rPr>
          <w:lang w:val="es-ES"/>
        </w:rPr>
        <w:t xml:space="preserve"> directa</w:t>
      </w:r>
      <w:r w:rsidR="00CF31C8" w:rsidRPr="00800D18">
        <w:rPr>
          <w:lang w:val="es-ES"/>
        </w:rPr>
        <w:t>mente</w:t>
      </w:r>
      <w:r w:rsidRPr="00800D18">
        <w:rPr>
          <w:lang w:val="es-ES"/>
        </w:rPr>
        <w:t xml:space="preserve"> en la necesidad de </w:t>
      </w:r>
      <w:r w:rsidRPr="00800D18">
        <w:rPr>
          <w:lang w:val="es-ES"/>
        </w:rPr>
        <w:lastRenderedPageBreak/>
        <w:t>un funcionamiento eficaz de las oficinas regionales y de representación para atender las necesidades de los Miembros de la respectiva región,</w:t>
      </w:r>
    </w:p>
    <w:p w14:paraId="7860497B" w14:textId="77777777" w:rsidR="00F35451" w:rsidRPr="00800D18" w:rsidRDefault="00F35451" w:rsidP="00F35451">
      <w:pPr>
        <w:pStyle w:val="WMOBodyText"/>
        <w:rPr>
          <w:lang w:val="es-ES"/>
        </w:rPr>
      </w:pPr>
      <w:r w:rsidRPr="00800D18">
        <w:rPr>
          <w:b/>
          <w:bCs/>
          <w:lang w:val="es-ES"/>
        </w:rPr>
        <w:t>Reconociendo</w:t>
      </w:r>
      <w:r w:rsidRPr="00800D18">
        <w:rPr>
          <w:lang w:val="es-ES"/>
        </w:rPr>
        <w:t xml:space="preserve"> que, pese a las diferencias regionales, es necesario que las oficinas regionales y de representación desempeñen funciones indispensables que requieren la implantación de una estructura básica y dinámica que garantice un apoyo eficaz a las asociaciones regionales y a los Miembros de la región, así como la coordinación con las partes interesadas pertinentes,</w:t>
      </w:r>
    </w:p>
    <w:p w14:paraId="20EFE13B" w14:textId="5829184F" w:rsidR="00F35451" w:rsidRPr="00800D18" w:rsidRDefault="00F35451" w:rsidP="00F35451">
      <w:pPr>
        <w:pStyle w:val="WMOBodyText"/>
        <w:rPr>
          <w:ins w:id="2" w:author="Eduardo RICO VILAR" w:date="2023-03-03T07:58:00Z"/>
          <w:lang w:val="es-ES"/>
        </w:rPr>
      </w:pPr>
      <w:r w:rsidRPr="00800D18">
        <w:rPr>
          <w:b/>
          <w:bCs/>
          <w:lang w:val="es-ES"/>
        </w:rPr>
        <w:t>Reconociendo</w:t>
      </w:r>
      <w:r w:rsidRPr="00800D18">
        <w:rPr>
          <w:lang w:val="es-ES"/>
        </w:rPr>
        <w:t xml:space="preserve"> la necesidad de definir claramente las funciones de las oficinas regionales y de representación teniendo en cuenta la </w:t>
      </w:r>
      <w:r w:rsidR="00A92E56" w:rsidRPr="00800D18">
        <w:rPr>
          <w:lang w:val="es-ES"/>
        </w:rPr>
        <w:t>R</w:t>
      </w:r>
      <w:r w:rsidRPr="00800D18">
        <w:rPr>
          <w:lang w:val="es-ES"/>
        </w:rPr>
        <w:t xml:space="preserve">eforma de la OMM, las principales iniciativas de la OMM y la </w:t>
      </w:r>
      <w:r w:rsidR="00A92E56" w:rsidRPr="00800D18">
        <w:rPr>
          <w:lang w:val="es-ES"/>
        </w:rPr>
        <w:t>demanda</w:t>
      </w:r>
      <w:r w:rsidR="00E44A3A" w:rsidRPr="00800D18">
        <w:rPr>
          <w:lang w:val="es-ES"/>
        </w:rPr>
        <w:t xml:space="preserve"> </w:t>
      </w:r>
      <w:r w:rsidR="00840C21" w:rsidRPr="00800D18">
        <w:rPr>
          <w:lang w:val="es-ES"/>
        </w:rPr>
        <w:t>que deben satisfacer los Servicios Meteorológicos e Hidrológicos Nacionales (SMHN) en materia de</w:t>
      </w:r>
      <w:r w:rsidR="00347ABA" w:rsidRPr="00800D18">
        <w:rPr>
          <w:lang w:val="es-ES"/>
        </w:rPr>
        <w:t xml:space="preserve"> información basada en la ciencia que sea procesable, accesible y acreditada</w:t>
      </w:r>
      <w:r w:rsidR="00840C21" w:rsidRPr="00800D18">
        <w:rPr>
          <w:lang w:val="es-ES"/>
        </w:rPr>
        <w:t xml:space="preserve"> </w:t>
      </w:r>
      <w:r w:rsidR="00E44A3A" w:rsidRPr="00800D18">
        <w:rPr>
          <w:lang w:val="es-ES"/>
        </w:rPr>
        <w:t>para</w:t>
      </w:r>
      <w:r w:rsidRPr="00800D18">
        <w:rPr>
          <w:lang w:val="es-ES"/>
        </w:rPr>
        <w:t xml:space="preserve"> ayudar a la sociedad a afrontar las cuestiones planteadas por las agendas mundiales, regionales y nacionales, que deberían servir de </w:t>
      </w:r>
      <w:r w:rsidR="00162299" w:rsidRPr="00800D18">
        <w:rPr>
          <w:lang w:val="es-ES"/>
        </w:rPr>
        <w:t>base</w:t>
      </w:r>
      <w:r w:rsidRPr="00800D18">
        <w:rPr>
          <w:lang w:val="es-ES"/>
        </w:rPr>
        <w:t xml:space="preserve"> para definir la estructura </w:t>
      </w:r>
      <w:r w:rsidR="00162299" w:rsidRPr="00800D18">
        <w:rPr>
          <w:lang w:val="es-ES"/>
        </w:rPr>
        <w:t xml:space="preserve">de </w:t>
      </w:r>
      <w:r w:rsidRPr="00800D18">
        <w:rPr>
          <w:lang w:val="es-ES"/>
        </w:rPr>
        <w:t xml:space="preserve">funcionamiento </w:t>
      </w:r>
      <w:r w:rsidR="00162299" w:rsidRPr="00800D18">
        <w:rPr>
          <w:lang w:val="es-ES"/>
        </w:rPr>
        <w:t xml:space="preserve">básica </w:t>
      </w:r>
      <w:r w:rsidRPr="00800D18">
        <w:rPr>
          <w:lang w:val="es-ES"/>
        </w:rPr>
        <w:t>de las oficinas regionales y de representación,</w:t>
      </w:r>
    </w:p>
    <w:p w14:paraId="3B967068" w14:textId="7475A8FD" w:rsidR="007F6730" w:rsidRPr="00800D18" w:rsidRDefault="00127AC1" w:rsidP="00F35451">
      <w:pPr>
        <w:pStyle w:val="WMOBodyText"/>
        <w:rPr>
          <w:lang w:val="es-ES"/>
        </w:rPr>
      </w:pPr>
      <w:ins w:id="3" w:author="Eduardo RICO VILAR" w:date="2023-03-03T07:58:00Z">
        <w:r w:rsidRPr="00800D18">
          <w:rPr>
            <w:b/>
            <w:bCs/>
            <w:lang w:val="es-ES"/>
          </w:rPr>
          <w:t>Reconociendo también</w:t>
        </w:r>
        <w:r w:rsidRPr="00800D18">
          <w:rPr>
            <w:lang w:val="es-ES"/>
          </w:rPr>
          <w:t xml:space="preserve"> que la reorganización de las </w:t>
        </w:r>
      </w:ins>
      <w:ins w:id="4" w:author="Eduardo RICO VILAR" w:date="2023-03-03T08:12:00Z">
        <w:r w:rsidR="006A1705" w:rsidRPr="00800D18">
          <w:rPr>
            <w:lang w:val="es-ES"/>
          </w:rPr>
          <w:t>o</w:t>
        </w:r>
      </w:ins>
      <w:ins w:id="5" w:author="Eduardo RICO VILAR" w:date="2023-03-03T07:58:00Z">
        <w:r w:rsidRPr="00800D18">
          <w:rPr>
            <w:lang w:val="es-ES"/>
          </w:rPr>
          <w:t xml:space="preserve">ficinas </w:t>
        </w:r>
      </w:ins>
      <w:ins w:id="6" w:author="Eduardo RICO VILAR" w:date="2023-03-03T08:12:00Z">
        <w:r w:rsidR="006A1705" w:rsidRPr="00800D18">
          <w:rPr>
            <w:lang w:val="es-ES"/>
          </w:rPr>
          <w:t>r</w:t>
        </w:r>
      </w:ins>
      <w:ins w:id="7" w:author="Eduardo RICO VILAR" w:date="2023-03-03T07:58:00Z">
        <w:r w:rsidRPr="00800D18">
          <w:rPr>
            <w:lang w:val="es-ES"/>
          </w:rPr>
          <w:t xml:space="preserve">egionales y de </w:t>
        </w:r>
      </w:ins>
      <w:ins w:id="8" w:author="Eduardo RICO VILAR" w:date="2023-03-03T08:12:00Z">
        <w:r w:rsidR="006A1705" w:rsidRPr="00800D18">
          <w:rPr>
            <w:lang w:val="es-ES"/>
          </w:rPr>
          <w:t>r</w:t>
        </w:r>
      </w:ins>
      <w:ins w:id="9" w:author="Eduardo RICO VILAR" w:date="2023-03-03T07:58:00Z">
        <w:r w:rsidRPr="00800D18">
          <w:rPr>
            <w:lang w:val="es-ES"/>
          </w:rPr>
          <w:t xml:space="preserve">epresentación de la OMM </w:t>
        </w:r>
      </w:ins>
      <w:ins w:id="10" w:author="Eduardo RICO VILAR" w:date="2023-03-03T08:47:00Z">
        <w:r w:rsidR="005244D5" w:rsidRPr="00800D18">
          <w:rPr>
            <w:lang w:val="es-ES"/>
          </w:rPr>
          <w:t xml:space="preserve">y la optimización de su eficacia </w:t>
        </w:r>
      </w:ins>
      <w:ins w:id="11" w:author="Eduardo RICO VILAR" w:date="2023-03-03T08:03:00Z">
        <w:r w:rsidR="00E94CCC" w:rsidRPr="00800D18">
          <w:rPr>
            <w:lang w:val="es-ES"/>
          </w:rPr>
          <w:t>están sujetas a</w:t>
        </w:r>
        <w:r w:rsidR="00250D52" w:rsidRPr="00800D18">
          <w:rPr>
            <w:lang w:val="es-ES"/>
          </w:rPr>
          <w:t xml:space="preserve">l resultado de </w:t>
        </w:r>
      </w:ins>
      <w:ins w:id="12" w:author="Eduardo RICO VILAR" w:date="2023-03-03T07:59:00Z">
        <w:r w:rsidR="006917C4" w:rsidRPr="00800D18">
          <w:rPr>
            <w:lang w:val="es-ES"/>
          </w:rPr>
          <w:t xml:space="preserve">decisiones </w:t>
        </w:r>
      </w:ins>
      <w:ins w:id="13" w:author="Eduardo RICO VILAR" w:date="2023-03-03T07:58:00Z">
        <w:r w:rsidRPr="00800D18">
          <w:rPr>
            <w:lang w:val="es-ES"/>
          </w:rPr>
          <w:t xml:space="preserve">presupuestarias o </w:t>
        </w:r>
      </w:ins>
      <w:ins w:id="14" w:author="Eduardo RICO VILAR" w:date="2023-03-03T07:59:00Z">
        <w:r w:rsidR="006917C4" w:rsidRPr="00800D18">
          <w:rPr>
            <w:lang w:val="es-ES"/>
          </w:rPr>
          <w:t>de</w:t>
        </w:r>
      </w:ins>
      <w:ins w:id="15" w:author="Eduardo RICO VILAR" w:date="2023-03-03T07:58:00Z">
        <w:r w:rsidRPr="00800D18">
          <w:rPr>
            <w:lang w:val="es-ES"/>
          </w:rPr>
          <w:t xml:space="preserve"> </w:t>
        </w:r>
      </w:ins>
      <w:ins w:id="16" w:author="Eduardo RICO VILAR" w:date="2023-03-03T08:01:00Z">
        <w:r w:rsidR="00231A21" w:rsidRPr="00800D18">
          <w:rPr>
            <w:lang w:val="es-ES"/>
          </w:rPr>
          <w:t xml:space="preserve">la capacidad del Secretario General </w:t>
        </w:r>
      </w:ins>
      <w:ins w:id="17" w:author="Eduardo RICO VILAR" w:date="2023-03-03T08:02:00Z">
        <w:r w:rsidR="0043038B" w:rsidRPr="00800D18">
          <w:rPr>
            <w:lang w:val="es-ES"/>
          </w:rPr>
          <w:t>para determinar eficiencias</w:t>
        </w:r>
      </w:ins>
      <w:ins w:id="18" w:author="Eduardo RICO VILAR" w:date="2023-03-03T07:58:00Z">
        <w:r w:rsidRPr="00800D18">
          <w:rPr>
            <w:lang w:val="es-ES"/>
          </w:rPr>
          <w:t>;</w:t>
        </w:r>
      </w:ins>
      <w:ins w:id="19" w:author="Eduardo RICO VILAR" w:date="2023-03-03T08:04:00Z">
        <w:r w:rsidR="0014587A" w:rsidRPr="00800D18">
          <w:rPr>
            <w:lang w:val="es-ES"/>
          </w:rPr>
          <w:t xml:space="preserve"> </w:t>
        </w:r>
        <w:r w:rsidR="0014587A" w:rsidRPr="00800D18">
          <w:rPr>
            <w:i/>
            <w:iCs/>
            <w:lang w:val="es-ES"/>
          </w:rPr>
          <w:t>[P. Endersby]</w:t>
        </w:r>
      </w:ins>
    </w:p>
    <w:p w14:paraId="2DA05D7D" w14:textId="77777777" w:rsidR="00F35451" w:rsidRPr="00800D18" w:rsidRDefault="00F35451" w:rsidP="00F35451">
      <w:pPr>
        <w:pStyle w:val="WMOBodyText"/>
        <w:rPr>
          <w:lang w:val="es-ES"/>
        </w:rPr>
      </w:pPr>
      <w:r w:rsidRPr="00800D18">
        <w:rPr>
          <w:b/>
          <w:bCs/>
          <w:lang w:val="es-ES"/>
        </w:rPr>
        <w:t>Reconociendo además</w:t>
      </w:r>
      <w:r w:rsidRPr="00800D18">
        <w:rPr>
          <w:lang w:val="es-ES"/>
        </w:rPr>
        <w:t xml:space="preserve"> la necesidad de mejorar la coordinación y la cooperación entre las regiones de la OMM,</w:t>
      </w:r>
    </w:p>
    <w:p w14:paraId="7C2F6211" w14:textId="77777777" w:rsidR="00F35451" w:rsidRPr="00800D18" w:rsidRDefault="00F35451" w:rsidP="00F35451">
      <w:pPr>
        <w:pStyle w:val="WMOBodyText"/>
        <w:rPr>
          <w:lang w:val="es-ES"/>
        </w:rPr>
      </w:pPr>
      <w:r w:rsidRPr="00800D18">
        <w:rPr>
          <w:b/>
          <w:bCs/>
          <w:lang w:val="es-ES"/>
        </w:rPr>
        <w:t xml:space="preserve">Habiendo examinado </w:t>
      </w:r>
      <w:r w:rsidRPr="00800D18">
        <w:rPr>
          <w:lang w:val="es-ES"/>
        </w:rPr>
        <w:t>las conclusiones y recomendaciones que figuran en el informe sobre el examen independiente de la eficacia de las oficinas regionales y de representación de la OMM,</w:t>
      </w:r>
    </w:p>
    <w:p w14:paraId="40D22854" w14:textId="59437783" w:rsidR="00F35451" w:rsidRPr="00800D18" w:rsidRDefault="00F35451" w:rsidP="00F35451">
      <w:pPr>
        <w:pStyle w:val="WMOBodyText"/>
        <w:rPr>
          <w:ins w:id="20" w:author="Eduardo RICO VILAR" w:date="2023-03-03T08:06:00Z"/>
          <w:lang w:val="es-ES"/>
        </w:rPr>
      </w:pPr>
      <w:r w:rsidRPr="00800D18">
        <w:rPr>
          <w:b/>
          <w:bCs/>
          <w:lang w:val="es-ES"/>
        </w:rPr>
        <w:t>Expresando reconocimiento</w:t>
      </w:r>
      <w:r w:rsidRPr="00800D18">
        <w:rPr>
          <w:lang w:val="es-ES"/>
        </w:rPr>
        <w:t xml:space="preserve"> por la labor realizada por el Grupo Especial del Consejo Ejecutivo para el Examen Exhaustivo del Concepto y los Enfoques Regionales de la OMM,</w:t>
      </w:r>
    </w:p>
    <w:p w14:paraId="0C4CC4E5" w14:textId="220D5191" w:rsidR="009D0408" w:rsidRPr="00800D18" w:rsidRDefault="009D0408" w:rsidP="00F35451">
      <w:pPr>
        <w:pStyle w:val="WMOBodyText"/>
        <w:rPr>
          <w:ins w:id="21" w:author="Eduardo RICO VILAR" w:date="2023-03-03T08:07:00Z"/>
          <w:i/>
          <w:iCs/>
          <w:color w:val="333333"/>
          <w:shd w:val="clear" w:color="auto" w:fill="FFFFFF"/>
          <w:lang w:val="es-ES"/>
        </w:rPr>
      </w:pPr>
      <w:ins w:id="22" w:author="Eduardo RICO VILAR" w:date="2023-03-03T08:06:00Z">
        <w:r w:rsidRPr="00800D18">
          <w:rPr>
            <w:b/>
            <w:bCs/>
            <w:lang w:val="es-ES"/>
          </w:rPr>
          <w:t>Conviene</w:t>
        </w:r>
        <w:r w:rsidRPr="00800D18">
          <w:rPr>
            <w:lang w:val="es-ES"/>
          </w:rPr>
          <w:t xml:space="preserve"> en </w:t>
        </w:r>
        <w:r w:rsidR="006E4813" w:rsidRPr="00800D18">
          <w:rPr>
            <w:lang w:val="es-ES"/>
          </w:rPr>
          <w:t xml:space="preserve">mantener el </w:t>
        </w:r>
        <w:r w:rsidR="006E4813" w:rsidRPr="00800D18">
          <w:rPr>
            <w:color w:val="333333"/>
            <w:shd w:val="clear" w:color="auto" w:fill="FFFFFF"/>
            <w:lang w:val="es-ES"/>
          </w:rPr>
          <w:t xml:space="preserve">Grupo Especial del Consejo Ejecutivo para el Examen Exhaustivo del Concepto y los Enfoques Regionales de la OMM </w:t>
        </w:r>
      </w:ins>
      <w:ins w:id="23" w:author="Eduardo RICO VILAR" w:date="2023-03-03T08:07:00Z">
        <w:r w:rsidR="00F43952" w:rsidRPr="00800D18">
          <w:rPr>
            <w:color w:val="333333"/>
            <w:shd w:val="clear" w:color="auto" w:fill="FFFFFF"/>
            <w:lang w:val="es-ES"/>
          </w:rPr>
          <w:t xml:space="preserve">con miras: </w:t>
        </w:r>
        <w:r w:rsidR="00F43952" w:rsidRPr="00800D18">
          <w:rPr>
            <w:i/>
            <w:iCs/>
            <w:color w:val="333333"/>
            <w:shd w:val="clear" w:color="auto" w:fill="FFFFFF"/>
            <w:lang w:val="es-ES"/>
          </w:rPr>
          <w:t>[Comité de Redacción]</w:t>
        </w:r>
      </w:ins>
    </w:p>
    <w:p w14:paraId="5C509D5D" w14:textId="0F67F64E" w:rsidR="00F43952" w:rsidRPr="00800D18" w:rsidRDefault="00F43952" w:rsidP="00EA4CD9">
      <w:pPr>
        <w:pStyle w:val="WMOBodyText"/>
        <w:tabs>
          <w:tab w:val="left" w:pos="567"/>
        </w:tabs>
        <w:ind w:left="567" w:hanging="567"/>
        <w:rPr>
          <w:ins w:id="24" w:author="Eduardo RICO VILAR" w:date="2023-03-03T08:11:00Z"/>
          <w:color w:val="333333"/>
          <w:shd w:val="clear" w:color="auto" w:fill="FFFFFF"/>
          <w:lang w:val="es-ES"/>
        </w:rPr>
      </w:pPr>
      <w:ins w:id="25" w:author="Eduardo RICO VILAR" w:date="2023-03-03T08:07:00Z">
        <w:r w:rsidRPr="00800D18">
          <w:rPr>
            <w:color w:val="333333"/>
            <w:shd w:val="clear" w:color="auto" w:fill="FFFFFF"/>
            <w:lang w:val="es-ES"/>
          </w:rPr>
          <w:t>1)</w:t>
        </w:r>
        <w:r w:rsidRPr="00800D18">
          <w:rPr>
            <w:color w:val="333333"/>
            <w:shd w:val="clear" w:color="auto" w:fill="FFFFFF"/>
            <w:lang w:val="es-ES"/>
          </w:rPr>
          <w:tab/>
        </w:r>
      </w:ins>
      <w:ins w:id="26" w:author="Eduardo RICO VILAR" w:date="2023-03-03T08:08:00Z">
        <w:r w:rsidR="00EA4CD9" w:rsidRPr="00800D18">
          <w:rPr>
            <w:color w:val="333333"/>
            <w:shd w:val="clear" w:color="auto" w:fill="FFFFFF"/>
            <w:lang w:val="es-ES"/>
          </w:rPr>
          <w:t>a elaborar una propuesta de posibles estructuras básicas</w:t>
        </w:r>
        <w:r w:rsidR="00503C76" w:rsidRPr="00800D18">
          <w:rPr>
            <w:color w:val="333333"/>
            <w:shd w:val="clear" w:color="auto" w:fill="FFFFFF"/>
            <w:lang w:val="es-ES"/>
          </w:rPr>
          <w:t>, cuy</w:t>
        </w:r>
      </w:ins>
      <w:ins w:id="27" w:author="Eduardo RICO VILAR" w:date="2023-03-03T08:11:00Z">
        <w:r w:rsidR="00D8150D" w:rsidRPr="00800D18">
          <w:rPr>
            <w:color w:val="333333"/>
            <w:shd w:val="clear" w:color="auto" w:fill="FFFFFF"/>
            <w:lang w:val="es-ES"/>
          </w:rPr>
          <w:t>a</w:t>
        </w:r>
      </w:ins>
      <w:ins w:id="28" w:author="Eduardo RICO VILAR" w:date="2023-03-03T08:08:00Z">
        <w:r w:rsidR="00503C76" w:rsidRPr="00800D18">
          <w:rPr>
            <w:color w:val="333333"/>
            <w:shd w:val="clear" w:color="auto" w:fill="FFFFFF"/>
            <w:lang w:val="es-ES"/>
          </w:rPr>
          <w:t xml:space="preserve">s </w:t>
        </w:r>
      </w:ins>
      <w:ins w:id="29" w:author="Eduardo RICO VILAR" w:date="2023-03-03T08:11:00Z">
        <w:r w:rsidR="00D8150D" w:rsidRPr="00800D18">
          <w:rPr>
            <w:color w:val="333333"/>
            <w:shd w:val="clear" w:color="auto" w:fill="FFFFFF"/>
            <w:lang w:val="es-ES"/>
          </w:rPr>
          <w:t xml:space="preserve">funciones </w:t>
        </w:r>
      </w:ins>
      <w:ins w:id="30" w:author="Eduardo RICO VILAR" w:date="2023-03-03T08:08:00Z">
        <w:r w:rsidR="00503C76" w:rsidRPr="00800D18">
          <w:rPr>
            <w:color w:val="333333"/>
            <w:shd w:val="clear" w:color="auto" w:fill="FFFFFF"/>
            <w:lang w:val="es-ES"/>
          </w:rPr>
          <w:t>técnic</w:t>
        </w:r>
      </w:ins>
      <w:ins w:id="31" w:author="Eduardo RICO VILAR" w:date="2023-03-03T08:11:00Z">
        <w:r w:rsidR="00D8150D" w:rsidRPr="00800D18">
          <w:rPr>
            <w:color w:val="333333"/>
            <w:shd w:val="clear" w:color="auto" w:fill="FFFFFF"/>
            <w:lang w:val="es-ES"/>
          </w:rPr>
          <w:t>a</w:t>
        </w:r>
      </w:ins>
      <w:ins w:id="32" w:author="Eduardo RICO VILAR" w:date="2023-03-03T08:08:00Z">
        <w:r w:rsidR="00503C76" w:rsidRPr="00800D18">
          <w:rPr>
            <w:color w:val="333333"/>
            <w:shd w:val="clear" w:color="auto" w:fill="FFFFFF"/>
            <w:lang w:val="es-ES"/>
          </w:rPr>
          <w:t>s y de gestión est</w:t>
        </w:r>
      </w:ins>
      <w:ins w:id="33" w:author="Eduardo RICO VILAR" w:date="2023-03-03T08:09:00Z">
        <w:r w:rsidR="00503C76" w:rsidRPr="00800D18">
          <w:rPr>
            <w:color w:val="333333"/>
            <w:shd w:val="clear" w:color="auto" w:fill="FFFFFF"/>
            <w:lang w:val="es-ES"/>
          </w:rPr>
          <w:t xml:space="preserve">én claramente </w:t>
        </w:r>
      </w:ins>
      <w:ins w:id="34" w:author="Eduardo RICO VILAR" w:date="2023-03-03T08:10:00Z">
        <w:r w:rsidR="001E3D90" w:rsidRPr="00800D18">
          <w:rPr>
            <w:color w:val="333333"/>
            <w:shd w:val="clear" w:color="auto" w:fill="FFFFFF"/>
            <w:lang w:val="es-ES"/>
          </w:rPr>
          <w:t>definid</w:t>
        </w:r>
      </w:ins>
      <w:ins w:id="35" w:author="Eduardo RICO VILAR" w:date="2023-03-03T08:11:00Z">
        <w:r w:rsidR="00D8150D" w:rsidRPr="00800D18">
          <w:rPr>
            <w:color w:val="333333"/>
            <w:shd w:val="clear" w:color="auto" w:fill="FFFFFF"/>
            <w:lang w:val="es-ES"/>
          </w:rPr>
          <w:t>a</w:t>
        </w:r>
      </w:ins>
      <w:ins w:id="36" w:author="Eduardo RICO VILAR" w:date="2023-03-03T08:10:00Z">
        <w:r w:rsidR="001E3D90" w:rsidRPr="00800D18">
          <w:rPr>
            <w:color w:val="333333"/>
            <w:shd w:val="clear" w:color="auto" w:fill="FFFFFF"/>
            <w:lang w:val="es-ES"/>
          </w:rPr>
          <w:t>s</w:t>
        </w:r>
      </w:ins>
      <w:ins w:id="37" w:author="Eduardo RICO VILAR" w:date="2023-03-03T08:09:00Z">
        <w:r w:rsidR="002B61F6" w:rsidRPr="00800D18">
          <w:rPr>
            <w:color w:val="333333"/>
            <w:shd w:val="clear" w:color="auto" w:fill="FFFFFF"/>
            <w:lang w:val="es-ES"/>
          </w:rPr>
          <w:t>,</w:t>
        </w:r>
        <w:r w:rsidR="00503C76" w:rsidRPr="00800D18">
          <w:rPr>
            <w:color w:val="333333"/>
            <w:shd w:val="clear" w:color="auto" w:fill="FFFFFF"/>
            <w:lang w:val="es-ES"/>
          </w:rPr>
          <w:t xml:space="preserve"> </w:t>
        </w:r>
      </w:ins>
      <w:ins w:id="38" w:author="Eduardo RICO VILAR" w:date="2023-03-03T08:08:00Z">
        <w:r w:rsidR="00EA4CD9" w:rsidRPr="00800D18">
          <w:rPr>
            <w:color w:val="333333"/>
            <w:shd w:val="clear" w:color="auto" w:fill="FFFFFF"/>
            <w:lang w:val="es-ES"/>
          </w:rPr>
          <w:t xml:space="preserve">de </w:t>
        </w:r>
      </w:ins>
      <w:ins w:id="39" w:author="Eduardo RICO VILAR" w:date="2023-03-03T08:09:00Z">
        <w:r w:rsidR="002B61F6" w:rsidRPr="00800D18">
          <w:rPr>
            <w:color w:val="333333"/>
            <w:shd w:val="clear" w:color="auto" w:fill="FFFFFF"/>
            <w:lang w:val="es-ES"/>
          </w:rPr>
          <w:t xml:space="preserve">conformidad con </w:t>
        </w:r>
      </w:ins>
      <w:ins w:id="40" w:author="Eduardo RICO VILAR" w:date="2023-03-03T08:08:00Z">
        <w:r w:rsidR="00EA4CD9" w:rsidRPr="00800D18">
          <w:rPr>
            <w:color w:val="333333"/>
            <w:shd w:val="clear" w:color="auto" w:fill="FFFFFF"/>
            <w:lang w:val="es-ES"/>
          </w:rPr>
          <w:t xml:space="preserve">las </w:t>
        </w:r>
      </w:ins>
      <w:ins w:id="41" w:author="Eduardo RICO VILAR" w:date="2023-03-03T08:19:00Z">
        <w:r w:rsidR="00186822" w:rsidRPr="00800D18">
          <w:rPr>
            <w:color w:val="333333"/>
            <w:shd w:val="clear" w:color="auto" w:fill="FFFFFF"/>
            <w:lang w:val="es-ES"/>
          </w:rPr>
          <w:t>D</w:t>
        </w:r>
      </w:ins>
      <w:ins w:id="42" w:author="Eduardo RICO VILAR" w:date="2023-03-03T08:08:00Z">
        <w:r w:rsidR="00EA4CD9" w:rsidRPr="00800D18">
          <w:rPr>
            <w:color w:val="333333"/>
            <w:shd w:val="clear" w:color="auto" w:fill="FFFFFF"/>
            <w:lang w:val="es-ES"/>
          </w:rPr>
          <w:t xml:space="preserve">irectrices sobre </w:t>
        </w:r>
      </w:ins>
      <w:ins w:id="43" w:author="Eduardo RICO VILAR" w:date="2023-03-03T08:11:00Z">
        <w:r w:rsidR="00D8150D" w:rsidRPr="00800D18">
          <w:rPr>
            <w:color w:val="333333"/>
            <w:shd w:val="clear" w:color="auto" w:fill="FFFFFF"/>
            <w:lang w:val="es-ES"/>
          </w:rPr>
          <w:t>e</w:t>
        </w:r>
      </w:ins>
      <w:ins w:id="44" w:author="Eduardo RICO VILAR" w:date="2023-03-03T08:08:00Z">
        <w:r w:rsidR="00EA4CD9" w:rsidRPr="00800D18">
          <w:rPr>
            <w:color w:val="333333"/>
            <w:shd w:val="clear" w:color="auto" w:fill="FFFFFF"/>
            <w:lang w:val="es-ES"/>
          </w:rPr>
          <w:t>l</w:t>
        </w:r>
      </w:ins>
      <w:ins w:id="45" w:author="Eduardo RICO VILAR" w:date="2023-03-03T08:11:00Z">
        <w:r w:rsidR="00D8150D" w:rsidRPr="00800D18">
          <w:rPr>
            <w:color w:val="333333"/>
            <w:shd w:val="clear" w:color="auto" w:fill="FFFFFF"/>
            <w:lang w:val="es-ES"/>
          </w:rPr>
          <w:t xml:space="preserve"> papel</w:t>
        </w:r>
      </w:ins>
      <w:ins w:id="46" w:author="Eduardo RICO VILAR" w:date="2023-03-03T08:08:00Z">
        <w:r w:rsidR="00EA4CD9" w:rsidRPr="00800D18">
          <w:rPr>
            <w:color w:val="333333"/>
            <w:shd w:val="clear" w:color="auto" w:fill="FFFFFF"/>
            <w:lang w:val="es-ES"/>
          </w:rPr>
          <w:t>, l</w:t>
        </w:r>
      </w:ins>
      <w:ins w:id="47" w:author="Eduardo RICO VILAR" w:date="2023-03-03T08:19:00Z">
        <w:r w:rsidR="00186822" w:rsidRPr="00800D18">
          <w:rPr>
            <w:color w:val="333333"/>
            <w:shd w:val="clear" w:color="auto" w:fill="FFFFFF"/>
            <w:lang w:val="es-ES"/>
          </w:rPr>
          <w:t>a</w:t>
        </w:r>
      </w:ins>
      <w:ins w:id="48" w:author="Eduardo RICO VILAR" w:date="2023-03-03T08:08:00Z">
        <w:r w:rsidR="00EA4CD9" w:rsidRPr="00800D18">
          <w:rPr>
            <w:color w:val="333333"/>
            <w:shd w:val="clear" w:color="auto" w:fill="FFFFFF"/>
            <w:lang w:val="es-ES"/>
          </w:rPr>
          <w:t xml:space="preserve">s </w:t>
        </w:r>
      </w:ins>
      <w:ins w:id="49" w:author="Eduardo RICO VILAR" w:date="2023-03-03T08:19:00Z">
        <w:r w:rsidR="00186822" w:rsidRPr="00800D18">
          <w:rPr>
            <w:color w:val="333333"/>
            <w:shd w:val="clear" w:color="auto" w:fill="FFFFFF"/>
            <w:lang w:val="es-ES"/>
          </w:rPr>
          <w:t xml:space="preserve">responsabilidades </w:t>
        </w:r>
      </w:ins>
      <w:ins w:id="50" w:author="Eduardo RICO VILAR" w:date="2023-03-03T08:08:00Z">
        <w:r w:rsidR="00EA4CD9" w:rsidRPr="00800D18">
          <w:rPr>
            <w:color w:val="333333"/>
            <w:shd w:val="clear" w:color="auto" w:fill="FFFFFF"/>
            <w:lang w:val="es-ES"/>
          </w:rPr>
          <w:t xml:space="preserve">y </w:t>
        </w:r>
      </w:ins>
      <w:ins w:id="51" w:author="Eduardo RICO VILAR" w:date="2023-03-03T08:19:00Z">
        <w:r w:rsidR="00186822" w:rsidRPr="00800D18">
          <w:rPr>
            <w:color w:val="333333"/>
            <w:shd w:val="clear" w:color="auto" w:fill="FFFFFF"/>
            <w:lang w:val="es-ES"/>
          </w:rPr>
          <w:t>e</w:t>
        </w:r>
      </w:ins>
      <w:ins w:id="52" w:author="Eduardo RICO VILAR" w:date="2023-03-03T08:08:00Z">
        <w:r w:rsidR="00EA4CD9" w:rsidRPr="00800D18">
          <w:rPr>
            <w:color w:val="333333"/>
            <w:shd w:val="clear" w:color="auto" w:fill="FFFFFF"/>
            <w:lang w:val="es-ES"/>
          </w:rPr>
          <w:t>l</w:t>
        </w:r>
      </w:ins>
      <w:ins w:id="53" w:author="Eduardo RICO VILAR" w:date="2023-03-03T08:19:00Z">
        <w:r w:rsidR="00186822" w:rsidRPr="00800D18">
          <w:rPr>
            <w:color w:val="333333"/>
            <w:shd w:val="clear" w:color="auto" w:fill="FFFFFF"/>
            <w:lang w:val="es-ES"/>
          </w:rPr>
          <w:t xml:space="preserve"> funcionamiento </w:t>
        </w:r>
      </w:ins>
      <w:ins w:id="54" w:author="Eduardo RICO VILAR" w:date="2023-03-03T08:08:00Z">
        <w:r w:rsidR="00EA4CD9" w:rsidRPr="00800D18">
          <w:rPr>
            <w:color w:val="333333"/>
            <w:shd w:val="clear" w:color="auto" w:fill="FFFFFF"/>
            <w:lang w:val="es-ES"/>
          </w:rPr>
          <w:t>de las oficinas regionales</w:t>
        </w:r>
      </w:ins>
      <w:ins w:id="55" w:author="Eduardo RICO VILAR" w:date="2023-03-03T08:11:00Z">
        <w:r w:rsidR="009D5BF2" w:rsidRPr="00800D18">
          <w:rPr>
            <w:color w:val="333333"/>
            <w:shd w:val="clear" w:color="auto" w:fill="FFFFFF"/>
            <w:lang w:val="es-ES"/>
          </w:rPr>
          <w:t>, y</w:t>
        </w:r>
      </w:ins>
      <w:ins w:id="56" w:author="Eduardo RICO VILAR" w:date="2023-03-03T08:08:00Z">
        <w:r w:rsidR="00EA4CD9" w:rsidRPr="00800D18">
          <w:rPr>
            <w:color w:val="333333"/>
            <w:shd w:val="clear" w:color="auto" w:fill="FFFFFF"/>
            <w:lang w:val="es-ES"/>
          </w:rPr>
          <w:t xml:space="preserve"> teniendo en cuenta las necesidades regionales;</w:t>
        </w:r>
      </w:ins>
      <w:ins w:id="57" w:author="Eduardo RICO VILAR" w:date="2023-03-03T08:19:00Z">
        <w:r w:rsidR="0033429D" w:rsidRPr="00800D18">
          <w:rPr>
            <w:color w:val="333333"/>
            <w:shd w:val="clear" w:color="auto" w:fill="FFFFFF"/>
            <w:lang w:val="es-ES"/>
          </w:rPr>
          <w:t xml:space="preserve"> </w:t>
        </w:r>
        <w:r w:rsidR="0033429D" w:rsidRPr="00800D18">
          <w:rPr>
            <w:i/>
            <w:iCs/>
            <w:color w:val="333333"/>
            <w:shd w:val="clear" w:color="auto" w:fill="FFFFFF"/>
            <w:lang w:val="es-ES"/>
          </w:rPr>
          <w:t>[M. Obayashi]</w:t>
        </w:r>
      </w:ins>
    </w:p>
    <w:p w14:paraId="2940BDA5" w14:textId="589FA275" w:rsidR="00D8150D" w:rsidRPr="00800D18" w:rsidRDefault="00D8150D" w:rsidP="00EA4CD9">
      <w:pPr>
        <w:pStyle w:val="WMOBodyText"/>
        <w:tabs>
          <w:tab w:val="left" w:pos="567"/>
        </w:tabs>
        <w:ind w:left="567" w:hanging="567"/>
        <w:rPr>
          <w:ins w:id="58" w:author="Eduardo RICO VILAR" w:date="2023-03-03T08:15:00Z"/>
          <w:i/>
          <w:iCs/>
          <w:lang w:val="es-ES"/>
        </w:rPr>
      </w:pPr>
      <w:ins w:id="59" w:author="Eduardo RICO VILAR" w:date="2023-03-03T08:11:00Z">
        <w:r w:rsidRPr="00800D18">
          <w:rPr>
            <w:lang w:val="es-ES"/>
          </w:rPr>
          <w:t>2)</w:t>
        </w:r>
        <w:r w:rsidRPr="00800D18">
          <w:rPr>
            <w:lang w:val="es-ES"/>
          </w:rPr>
          <w:tab/>
        </w:r>
      </w:ins>
      <w:ins w:id="60" w:author="Eduardo RICO VILAR" w:date="2023-03-03T08:12:00Z">
        <w:r w:rsidR="00A370BF" w:rsidRPr="00800D18">
          <w:rPr>
            <w:lang w:val="es-ES"/>
          </w:rPr>
          <w:t xml:space="preserve">a elaborar un conjunto equilibrado de criterios </w:t>
        </w:r>
      </w:ins>
      <w:ins w:id="61" w:author="Eduardo RICO VILAR" w:date="2023-03-03T08:13:00Z">
        <w:r w:rsidR="009240F7" w:rsidRPr="00800D18">
          <w:rPr>
            <w:lang w:val="es-ES"/>
          </w:rPr>
          <w:t xml:space="preserve">que </w:t>
        </w:r>
      </w:ins>
      <w:ins w:id="62" w:author="Eduardo RICO VILAR" w:date="2023-03-03T08:14:00Z">
        <w:r w:rsidR="00793F34" w:rsidRPr="00800D18">
          <w:rPr>
            <w:lang w:val="es-ES"/>
          </w:rPr>
          <w:t xml:space="preserve">permitan </w:t>
        </w:r>
      </w:ins>
      <w:ins w:id="63" w:author="Eduardo RICO VILAR" w:date="2023-03-03T08:13:00Z">
        <w:r w:rsidR="00E77E1D" w:rsidRPr="00800D18">
          <w:rPr>
            <w:lang w:val="es-ES"/>
          </w:rPr>
          <w:t>ubica</w:t>
        </w:r>
      </w:ins>
      <w:ins w:id="64" w:author="Eduardo RICO VILAR" w:date="2023-03-03T08:14:00Z">
        <w:r w:rsidR="00793F34" w:rsidRPr="00800D18">
          <w:rPr>
            <w:lang w:val="es-ES"/>
          </w:rPr>
          <w:t xml:space="preserve">r </w:t>
        </w:r>
      </w:ins>
      <w:ins w:id="65" w:author="Eduardo RICO VILAR" w:date="2023-03-03T08:12:00Z">
        <w:r w:rsidR="00A370BF" w:rsidRPr="00800D18">
          <w:rPr>
            <w:lang w:val="es-ES"/>
          </w:rPr>
          <w:t xml:space="preserve">las oficinas regionales y de representación en </w:t>
        </w:r>
      </w:ins>
      <w:ins w:id="66" w:author="Eduardo RICO VILAR" w:date="2023-03-03T08:26:00Z">
        <w:r w:rsidR="00B32530" w:rsidRPr="00800D18">
          <w:rPr>
            <w:lang w:val="es-ES"/>
          </w:rPr>
          <w:t xml:space="preserve">emplazamientos </w:t>
        </w:r>
      </w:ins>
      <w:ins w:id="67" w:author="Eduardo RICO VILAR" w:date="2023-03-03T08:12:00Z">
        <w:r w:rsidR="00A370BF" w:rsidRPr="00800D18">
          <w:rPr>
            <w:lang w:val="es-ES"/>
          </w:rPr>
          <w:t>estratégicos que p</w:t>
        </w:r>
      </w:ins>
      <w:ins w:id="68" w:author="Eduardo RICO VILAR" w:date="2023-03-03T08:14:00Z">
        <w:r w:rsidR="00793F34" w:rsidRPr="00800D18">
          <w:rPr>
            <w:lang w:val="es-ES"/>
          </w:rPr>
          <w:t xml:space="preserve">otencien la eficacia de </w:t>
        </w:r>
      </w:ins>
      <w:ins w:id="69" w:author="Eduardo RICO VILAR" w:date="2023-03-03T08:12:00Z">
        <w:r w:rsidR="00A370BF" w:rsidRPr="00800D18">
          <w:rPr>
            <w:lang w:val="es-ES"/>
          </w:rPr>
          <w:t xml:space="preserve">su funcionamiento y </w:t>
        </w:r>
      </w:ins>
      <w:ins w:id="70" w:author="Eduardo RICO VILAR" w:date="2023-03-03T08:15:00Z">
        <w:r w:rsidR="00DF2106" w:rsidRPr="00800D18">
          <w:rPr>
            <w:lang w:val="es-ES"/>
          </w:rPr>
          <w:t xml:space="preserve">permitan atender de mejor forma </w:t>
        </w:r>
      </w:ins>
      <w:ins w:id="71" w:author="Eduardo RICO VILAR" w:date="2023-03-03T08:12:00Z">
        <w:r w:rsidR="00A370BF" w:rsidRPr="00800D18">
          <w:rPr>
            <w:lang w:val="es-ES"/>
          </w:rPr>
          <w:t xml:space="preserve">las necesidades de los </w:t>
        </w:r>
      </w:ins>
      <w:ins w:id="72" w:author="Eduardo RICO VILAR" w:date="2023-03-03T08:15:00Z">
        <w:r w:rsidR="00DF2106" w:rsidRPr="00800D18">
          <w:rPr>
            <w:lang w:val="es-ES"/>
          </w:rPr>
          <w:t xml:space="preserve">Miembros; </w:t>
        </w:r>
      </w:ins>
      <w:ins w:id="73" w:author="Eduardo RICO VILAR" w:date="2023-03-03T08:12:00Z">
        <w:r w:rsidR="00A370BF" w:rsidRPr="00800D18">
          <w:rPr>
            <w:i/>
            <w:iCs/>
            <w:lang w:val="es-ES"/>
          </w:rPr>
          <w:t>[</w:t>
        </w:r>
      </w:ins>
      <w:ins w:id="74" w:author="Eduardo RICO VILAR" w:date="2023-03-03T08:15:00Z">
        <w:r w:rsidR="00DF2106" w:rsidRPr="00800D18">
          <w:rPr>
            <w:i/>
            <w:iCs/>
            <w:lang w:val="es-ES"/>
          </w:rPr>
          <w:t>C</w:t>
        </w:r>
      </w:ins>
      <w:ins w:id="75" w:author="Eduardo RICO VILAR" w:date="2023-03-03T08:12:00Z">
        <w:r w:rsidR="00A370BF" w:rsidRPr="00800D18">
          <w:rPr>
            <w:i/>
            <w:iCs/>
            <w:lang w:val="es-ES"/>
          </w:rPr>
          <w:t xml:space="preserve">omité de </w:t>
        </w:r>
      </w:ins>
      <w:ins w:id="76" w:author="Eduardo RICO VILAR" w:date="2023-03-03T08:15:00Z">
        <w:r w:rsidR="00DF2106" w:rsidRPr="00800D18">
          <w:rPr>
            <w:i/>
            <w:iCs/>
            <w:lang w:val="es-ES"/>
          </w:rPr>
          <w:t>R</w:t>
        </w:r>
      </w:ins>
      <w:ins w:id="77" w:author="Eduardo RICO VILAR" w:date="2023-03-03T08:12:00Z">
        <w:r w:rsidR="00A370BF" w:rsidRPr="00800D18">
          <w:rPr>
            <w:i/>
            <w:iCs/>
            <w:lang w:val="es-ES"/>
          </w:rPr>
          <w:t>edacción]</w:t>
        </w:r>
      </w:ins>
    </w:p>
    <w:p w14:paraId="572F2222" w14:textId="71304F5E" w:rsidR="00DF2106" w:rsidRPr="00800D18" w:rsidRDefault="00DF2106" w:rsidP="00303C50">
      <w:pPr>
        <w:pStyle w:val="WMOBodyText"/>
        <w:tabs>
          <w:tab w:val="left" w:pos="0"/>
        </w:tabs>
        <w:rPr>
          <w:lang w:val="es-ES"/>
        </w:rPr>
      </w:pPr>
      <w:ins w:id="78" w:author="Eduardo RICO VILAR" w:date="2023-03-03T08:15:00Z">
        <w:r w:rsidRPr="00800D18">
          <w:rPr>
            <w:b/>
            <w:bCs/>
            <w:lang w:val="es-ES"/>
          </w:rPr>
          <w:t>Conviene también</w:t>
        </w:r>
        <w:r w:rsidRPr="00800D18">
          <w:rPr>
            <w:lang w:val="es-ES"/>
          </w:rPr>
          <w:t xml:space="preserve"> en </w:t>
        </w:r>
      </w:ins>
      <w:ins w:id="79" w:author="Eduardo RICO VILAR" w:date="2023-03-03T08:16:00Z">
        <w:r w:rsidR="00BF1E70" w:rsidRPr="00800D18">
          <w:rPr>
            <w:lang w:val="es-ES"/>
          </w:rPr>
          <w:t>que el Grupo Especial presente un i</w:t>
        </w:r>
      </w:ins>
      <w:ins w:id="80" w:author="Eduardo RICO VILAR" w:date="2023-03-03T08:51:00Z">
        <w:r w:rsidR="00FE2B6A" w:rsidRPr="00800D18">
          <w:rPr>
            <w:lang w:val="es-ES"/>
          </w:rPr>
          <w:t>n</w:t>
        </w:r>
      </w:ins>
      <w:ins w:id="81" w:author="Eduardo RICO VILAR" w:date="2023-03-03T08:16:00Z">
        <w:r w:rsidR="00BF1E70" w:rsidRPr="00800D18">
          <w:rPr>
            <w:lang w:val="es-ES"/>
          </w:rPr>
          <w:t xml:space="preserve">forme </w:t>
        </w:r>
      </w:ins>
      <w:ins w:id="82" w:author="Eduardo RICO VILAR" w:date="2023-03-03T08:17:00Z">
        <w:r w:rsidR="00500816" w:rsidRPr="00800D18">
          <w:rPr>
            <w:lang w:val="es-ES"/>
          </w:rPr>
          <w:t xml:space="preserve">sobre su labor </w:t>
        </w:r>
        <w:r w:rsidR="00303C50" w:rsidRPr="00800D18">
          <w:rPr>
            <w:lang w:val="es-ES"/>
          </w:rPr>
          <w:t>a la 78ª</w:t>
        </w:r>
      </w:ins>
      <w:ins w:id="83" w:author="Eduardo RICO VILAR" w:date="2023-03-03T08:18:00Z">
        <w:r w:rsidR="00303C50" w:rsidRPr="00800D18">
          <w:rPr>
            <w:lang w:val="es-ES"/>
          </w:rPr>
          <w:t> </w:t>
        </w:r>
      </w:ins>
      <w:ins w:id="84" w:author="Eduardo RICO VILAR" w:date="2023-03-03T08:17:00Z">
        <w:r w:rsidR="00303C50" w:rsidRPr="00800D18">
          <w:rPr>
            <w:lang w:val="es-ES"/>
          </w:rPr>
          <w:t xml:space="preserve">reunión del Consejo Ejecutivo; </w:t>
        </w:r>
        <w:r w:rsidR="00303C50" w:rsidRPr="00800D18">
          <w:rPr>
            <w:i/>
            <w:iCs/>
            <w:lang w:val="es-ES"/>
          </w:rPr>
          <w:t>[Comité de Redacción]</w:t>
        </w:r>
      </w:ins>
    </w:p>
    <w:p w14:paraId="39829C43" w14:textId="2675BF28" w:rsidR="00B203F9" w:rsidRPr="00800D18" w:rsidRDefault="00B203F9" w:rsidP="00B203F9">
      <w:pPr>
        <w:pStyle w:val="WMOBodyText"/>
        <w:rPr>
          <w:ins w:id="85" w:author="Eduardo RICO VILAR" w:date="2023-03-03T08:23:00Z"/>
          <w:i/>
          <w:iCs/>
          <w:lang w:val="es-ES"/>
        </w:rPr>
      </w:pPr>
      <w:moveToRangeStart w:id="86" w:author="Eduardo RICO VILAR" w:date="2023-03-03T08:18:00Z" w:name="move128723932"/>
      <w:moveTo w:id="87" w:author="Eduardo RICO VILAR" w:date="2023-03-03T08:18:00Z">
        <w:r w:rsidRPr="00800D18">
          <w:rPr>
            <w:b/>
            <w:bCs/>
            <w:lang w:val="es-ES"/>
          </w:rPr>
          <w:t>Aprueba</w:t>
        </w:r>
        <w:r w:rsidRPr="00800D18">
          <w:rPr>
            <w:lang w:val="es-ES"/>
          </w:rPr>
          <w:t xml:space="preserve"> las Directrices sobre el papel, las responsabilidades y el funcionamiento de las oficinas regionales y de representación de la OMM</w:t>
        </w:r>
      </w:moveTo>
      <w:ins w:id="88" w:author="Eduardo RICO VILAR" w:date="2023-03-03T08:21:00Z">
        <w:r w:rsidR="0083740A" w:rsidRPr="00800D18">
          <w:rPr>
            <w:lang w:val="es-ES"/>
          </w:rPr>
          <w:t>,</w:t>
        </w:r>
      </w:ins>
      <w:moveTo w:id="89" w:author="Eduardo RICO VILAR" w:date="2023-03-03T08:18:00Z">
        <w:r w:rsidRPr="00800D18">
          <w:rPr>
            <w:lang w:val="es-ES"/>
          </w:rPr>
          <w:t xml:space="preserve"> que figuran en el </w:t>
        </w:r>
        <w:r w:rsidRPr="00800D18">
          <w:fldChar w:fldCharType="begin"/>
        </w:r>
        <w:r w:rsidRPr="00800D18">
          <w:rPr>
            <w:lang w:val="es-ES"/>
          </w:rPr>
          <w:instrText xml:space="preserve"> HYPERLINK \l "AnexoResolución" </w:instrText>
        </w:r>
        <w:r w:rsidRPr="00800D18">
          <w:fldChar w:fldCharType="separate"/>
        </w:r>
        <w:r w:rsidRPr="00800D18">
          <w:rPr>
            <w:rStyle w:val="Hyperlink"/>
            <w:bCs/>
            <w:lang w:val="es-ES"/>
          </w:rPr>
          <w:t>anexo</w:t>
        </w:r>
        <w:r w:rsidRPr="00800D18">
          <w:rPr>
            <w:rStyle w:val="Hyperlink"/>
            <w:bCs/>
            <w:lang w:val="es-ES"/>
          </w:rPr>
          <w:fldChar w:fldCharType="end"/>
        </w:r>
        <w:r w:rsidRPr="00800D18">
          <w:rPr>
            <w:lang w:val="es-ES"/>
          </w:rPr>
          <w:t xml:space="preserve"> a la presente resolución</w:t>
        </w:r>
      </w:moveTo>
      <w:ins w:id="90" w:author="Eduardo RICO VILAR" w:date="2023-03-03T08:52:00Z">
        <w:r w:rsidR="00F2646A" w:rsidRPr="00800D18">
          <w:rPr>
            <w:lang w:val="es-ES"/>
          </w:rPr>
          <w:t>;</w:t>
        </w:r>
      </w:ins>
      <w:ins w:id="91" w:author="Eduardo RICO VILAR" w:date="2023-03-03T08:22:00Z">
        <w:r w:rsidR="004748AE" w:rsidRPr="00800D18">
          <w:rPr>
            <w:lang w:val="es-ES"/>
          </w:rPr>
          <w:t xml:space="preserve"> </w:t>
        </w:r>
      </w:ins>
      <w:ins w:id="92" w:author="Eduardo RICO VILAR" w:date="2023-03-03T08:53:00Z">
        <w:r w:rsidR="002326A2" w:rsidRPr="00800D18">
          <w:rPr>
            <w:lang w:val="es-ES"/>
          </w:rPr>
          <w:t xml:space="preserve">dichas directrices serán objeto de un examen </w:t>
        </w:r>
      </w:ins>
      <w:ins w:id="93" w:author="Eduardo RICO VILAR" w:date="2023-03-03T08:20:00Z">
        <w:r w:rsidR="00EE38C4" w:rsidRPr="00800D18">
          <w:rPr>
            <w:lang w:val="es-ES"/>
          </w:rPr>
          <w:t>periódic</w:t>
        </w:r>
      </w:ins>
      <w:ins w:id="94" w:author="Eduardo RICO VILAR" w:date="2023-03-03T08:53:00Z">
        <w:r w:rsidR="002326A2" w:rsidRPr="00800D18">
          <w:rPr>
            <w:lang w:val="es-ES"/>
          </w:rPr>
          <w:t>o</w:t>
        </w:r>
      </w:ins>
      <w:moveTo w:id="95" w:author="Eduardo RICO VILAR" w:date="2023-03-03T08:18:00Z">
        <w:r w:rsidRPr="00800D18">
          <w:rPr>
            <w:lang w:val="es-ES"/>
          </w:rPr>
          <w:t>;</w:t>
        </w:r>
      </w:moveTo>
      <w:ins w:id="96" w:author="Eduardo RICO VILAR" w:date="2023-03-03T08:23:00Z">
        <w:r w:rsidR="004748AE" w:rsidRPr="00800D18">
          <w:rPr>
            <w:lang w:val="es-ES"/>
          </w:rPr>
          <w:t xml:space="preserve"> </w:t>
        </w:r>
        <w:r w:rsidR="004748AE" w:rsidRPr="00800D18">
          <w:rPr>
            <w:i/>
            <w:iCs/>
            <w:lang w:val="es-ES"/>
          </w:rPr>
          <w:t>[Comité de Redacción]</w:t>
        </w:r>
      </w:ins>
    </w:p>
    <w:p w14:paraId="71E8521D" w14:textId="3A7002A0" w:rsidR="004748AE" w:rsidRPr="00800D18" w:rsidRDefault="004748AE" w:rsidP="00B203F9">
      <w:pPr>
        <w:pStyle w:val="WMOBodyText"/>
        <w:rPr>
          <w:moveTo w:id="97" w:author="Eduardo RICO VILAR" w:date="2023-03-03T08:18:00Z"/>
          <w:bCs/>
          <w:lang w:val="es-ES"/>
        </w:rPr>
      </w:pPr>
      <w:ins w:id="98" w:author="Eduardo RICO VILAR" w:date="2023-03-03T08:23:00Z">
        <w:r w:rsidRPr="00800D18">
          <w:rPr>
            <w:b/>
            <w:lang w:val="es-ES"/>
          </w:rPr>
          <w:t>Solicita</w:t>
        </w:r>
        <w:r w:rsidRPr="00800D18">
          <w:rPr>
            <w:bCs/>
            <w:lang w:val="es-ES"/>
          </w:rPr>
          <w:t xml:space="preserve"> a los presidentes de las asociaciones regionales que, </w:t>
        </w:r>
      </w:ins>
      <w:ins w:id="99" w:author="Fabian Rubiolo" w:date="2023-03-03T09:19:00Z">
        <w:r w:rsidR="00CC272E">
          <w:rPr>
            <w:bCs/>
            <w:lang w:val="es-ES"/>
          </w:rPr>
          <w:t xml:space="preserve">en </w:t>
        </w:r>
      </w:ins>
      <w:ins w:id="100" w:author="Eduardo RICO VILAR" w:date="2023-03-03T08:23:00Z">
        <w:r w:rsidRPr="00800D18">
          <w:rPr>
            <w:bCs/>
            <w:lang w:val="es-ES"/>
          </w:rPr>
          <w:t xml:space="preserve">consulta con los </w:t>
        </w:r>
      </w:ins>
      <w:ins w:id="101" w:author="Eduardo RICO VILAR" w:date="2023-03-03T08:24:00Z">
        <w:r w:rsidR="00BE0CB4" w:rsidRPr="00800D18">
          <w:rPr>
            <w:bCs/>
            <w:lang w:val="es-ES"/>
          </w:rPr>
          <w:t>a</w:t>
        </w:r>
      </w:ins>
      <w:ins w:id="102" w:author="Eduardo RICO VILAR" w:date="2023-03-03T08:23:00Z">
        <w:r w:rsidRPr="00800D18">
          <w:rPr>
            <w:bCs/>
            <w:lang w:val="es-ES"/>
          </w:rPr>
          <w:t xml:space="preserve">sesores </w:t>
        </w:r>
      </w:ins>
      <w:ins w:id="103" w:author="Eduardo RICO VILAR" w:date="2023-03-03T08:24:00Z">
        <w:r w:rsidR="00BE0CB4" w:rsidRPr="00800D18">
          <w:rPr>
            <w:bCs/>
            <w:lang w:val="es-ES"/>
          </w:rPr>
          <w:t>h</w:t>
        </w:r>
      </w:ins>
      <w:ins w:id="104" w:author="Eduardo RICO VILAR" w:date="2023-03-03T08:23:00Z">
        <w:r w:rsidRPr="00800D18">
          <w:rPr>
            <w:bCs/>
            <w:lang w:val="es-ES"/>
          </w:rPr>
          <w:t xml:space="preserve">idrológicos </w:t>
        </w:r>
      </w:ins>
      <w:ins w:id="105" w:author="Eduardo RICO VILAR" w:date="2023-03-03T08:24:00Z">
        <w:r w:rsidR="00BE0CB4" w:rsidRPr="00800D18">
          <w:rPr>
            <w:bCs/>
            <w:lang w:val="es-ES"/>
          </w:rPr>
          <w:t>r</w:t>
        </w:r>
      </w:ins>
      <w:ins w:id="106" w:author="Eduardo RICO VILAR" w:date="2023-03-03T08:23:00Z">
        <w:r w:rsidRPr="00800D18">
          <w:rPr>
            <w:bCs/>
            <w:lang w:val="es-ES"/>
          </w:rPr>
          <w:t xml:space="preserve">egionales </w:t>
        </w:r>
        <w:r w:rsidRPr="00800D18">
          <w:rPr>
            <w:bCs/>
            <w:i/>
            <w:iCs/>
            <w:lang w:val="es-ES"/>
          </w:rPr>
          <w:t>[Corina A</w:t>
        </w:r>
        <w:r w:rsidR="005D112A" w:rsidRPr="00800D18">
          <w:rPr>
            <w:bCs/>
            <w:i/>
            <w:iCs/>
            <w:lang w:val="es-ES"/>
          </w:rPr>
          <w:t>.</w:t>
        </w:r>
        <w:r w:rsidRPr="00800D18">
          <w:rPr>
            <w:bCs/>
            <w:i/>
            <w:iCs/>
            <w:lang w:val="es-ES"/>
          </w:rPr>
          <w:t>]</w:t>
        </w:r>
        <w:r w:rsidRPr="00800D18">
          <w:rPr>
            <w:bCs/>
            <w:lang w:val="es-ES"/>
          </w:rPr>
          <w:t>, de</w:t>
        </w:r>
      </w:ins>
      <w:ins w:id="107" w:author="Eduardo RICO VILAR" w:date="2023-03-03T08:24:00Z">
        <w:r w:rsidR="005D112A" w:rsidRPr="00800D18">
          <w:rPr>
            <w:bCs/>
            <w:lang w:val="es-ES"/>
          </w:rPr>
          <w:t>finan</w:t>
        </w:r>
      </w:ins>
      <w:ins w:id="108" w:author="Eduardo RICO VILAR" w:date="2023-03-03T08:23:00Z">
        <w:r w:rsidRPr="00800D18">
          <w:rPr>
            <w:bCs/>
            <w:lang w:val="es-ES"/>
          </w:rPr>
          <w:t xml:space="preserve">, para cada asociación regional, las responsabilidades respectivas de cada oficina regional </w:t>
        </w:r>
      </w:ins>
      <w:ins w:id="109" w:author="Eduardo RICO VILAR" w:date="2023-03-03T08:24:00Z">
        <w:r w:rsidR="00BE0CB4" w:rsidRPr="00800D18">
          <w:rPr>
            <w:bCs/>
            <w:lang w:val="es-ES"/>
          </w:rPr>
          <w:t>a fin de determinar e</w:t>
        </w:r>
      </w:ins>
      <w:ins w:id="110" w:author="Eduardo RICO VILAR" w:date="2023-03-03T08:23:00Z">
        <w:r w:rsidRPr="00800D18">
          <w:rPr>
            <w:bCs/>
            <w:lang w:val="es-ES"/>
          </w:rPr>
          <w:t xml:space="preserve">l nivel de apoyo </w:t>
        </w:r>
      </w:ins>
      <w:ins w:id="111" w:author="Eduardo RICO VILAR" w:date="2023-03-03T08:24:00Z">
        <w:r w:rsidR="00BE0CB4" w:rsidRPr="00800D18">
          <w:rPr>
            <w:bCs/>
            <w:lang w:val="es-ES"/>
          </w:rPr>
          <w:t xml:space="preserve">que se prestará </w:t>
        </w:r>
      </w:ins>
      <w:ins w:id="112" w:author="Eduardo RICO VILAR" w:date="2023-03-03T08:23:00Z">
        <w:r w:rsidRPr="00800D18">
          <w:rPr>
            <w:bCs/>
            <w:lang w:val="es-ES"/>
          </w:rPr>
          <w:t xml:space="preserve">al presidente y a los </w:t>
        </w:r>
      </w:ins>
      <w:ins w:id="113" w:author="Eduardo RICO VILAR" w:date="2023-03-03T08:24:00Z">
        <w:r w:rsidR="00BE0CB4" w:rsidRPr="00800D18">
          <w:rPr>
            <w:bCs/>
            <w:lang w:val="es-ES"/>
          </w:rPr>
          <w:t>a</w:t>
        </w:r>
      </w:ins>
      <w:ins w:id="114" w:author="Eduardo RICO VILAR" w:date="2023-03-03T08:23:00Z">
        <w:r w:rsidRPr="00800D18">
          <w:rPr>
            <w:bCs/>
            <w:lang w:val="es-ES"/>
          </w:rPr>
          <w:t xml:space="preserve">sesores </w:t>
        </w:r>
      </w:ins>
      <w:ins w:id="115" w:author="Eduardo RICO VILAR" w:date="2023-03-03T08:24:00Z">
        <w:r w:rsidR="00BE0CB4" w:rsidRPr="00800D18">
          <w:rPr>
            <w:bCs/>
            <w:lang w:val="es-ES"/>
          </w:rPr>
          <w:t>h</w:t>
        </w:r>
      </w:ins>
      <w:ins w:id="116" w:author="Eduardo RICO VILAR" w:date="2023-03-03T08:23:00Z">
        <w:r w:rsidRPr="00800D18">
          <w:rPr>
            <w:bCs/>
            <w:lang w:val="es-ES"/>
          </w:rPr>
          <w:t xml:space="preserve">idrológicos </w:t>
        </w:r>
      </w:ins>
      <w:ins w:id="117" w:author="Eduardo RICO VILAR" w:date="2023-03-03T08:24:00Z">
        <w:r w:rsidR="00BE0CB4" w:rsidRPr="00800D18">
          <w:rPr>
            <w:bCs/>
            <w:lang w:val="es-ES"/>
          </w:rPr>
          <w:t>r</w:t>
        </w:r>
      </w:ins>
      <w:ins w:id="118" w:author="Eduardo RICO VILAR" w:date="2023-03-03T08:23:00Z">
        <w:r w:rsidRPr="00800D18">
          <w:rPr>
            <w:bCs/>
            <w:lang w:val="es-ES"/>
          </w:rPr>
          <w:t xml:space="preserve">egionales; </w:t>
        </w:r>
        <w:r w:rsidRPr="00800D18">
          <w:rPr>
            <w:bCs/>
            <w:i/>
            <w:iCs/>
            <w:lang w:val="es-ES"/>
          </w:rPr>
          <w:t>[Corina A]</w:t>
        </w:r>
      </w:ins>
    </w:p>
    <w:moveToRangeEnd w:id="86"/>
    <w:p w14:paraId="5961E59F" w14:textId="67376D8D" w:rsidR="00F35451" w:rsidRPr="00800D18" w:rsidDel="006916E6" w:rsidRDefault="00F35451" w:rsidP="00F35451">
      <w:pPr>
        <w:pStyle w:val="WMOBodyText"/>
        <w:rPr>
          <w:del w:id="119" w:author="Eduardo RICO VILAR" w:date="2023-03-03T08:27:00Z"/>
          <w:lang w:val="es-ES"/>
        </w:rPr>
      </w:pPr>
      <w:del w:id="120" w:author="Eduardo RICO VILAR" w:date="2023-03-03T08:27:00Z">
        <w:r w:rsidRPr="00800D18" w:rsidDel="006916E6">
          <w:rPr>
            <w:b/>
            <w:bCs/>
            <w:lang w:val="es-ES"/>
          </w:rPr>
          <w:delText>Decide:</w:delText>
        </w:r>
      </w:del>
    </w:p>
    <w:p w14:paraId="1BB2ED10" w14:textId="03FE6FD4" w:rsidR="00F35451" w:rsidRPr="00800D18" w:rsidDel="006916E6" w:rsidRDefault="004322B8" w:rsidP="004322B8">
      <w:pPr>
        <w:pStyle w:val="WMOIndent1"/>
        <w:tabs>
          <w:tab w:val="clear" w:pos="567"/>
        </w:tabs>
        <w:rPr>
          <w:del w:id="121" w:author="Eduardo RICO VILAR" w:date="2023-03-03T08:27:00Z"/>
          <w:lang w:val="es-ES"/>
        </w:rPr>
      </w:pPr>
      <w:del w:id="122" w:author="Eduardo RICO VILAR" w:date="2023-03-03T08:27:00Z">
        <w:r w:rsidRPr="00800D18" w:rsidDel="006916E6">
          <w:rPr>
            <w:lang w:val="es-ES"/>
          </w:rPr>
          <w:lastRenderedPageBreak/>
          <w:delText>1)</w:delText>
        </w:r>
        <w:r w:rsidRPr="00800D18" w:rsidDel="006916E6">
          <w:rPr>
            <w:lang w:val="es-ES"/>
          </w:rPr>
          <w:tab/>
        </w:r>
        <w:r w:rsidR="00F35451" w:rsidRPr="00800D18" w:rsidDel="006916E6">
          <w:rPr>
            <w:lang w:val="es-ES"/>
          </w:rPr>
          <w:delText>convenir en la necesidad de una nueva estructura básica de las oficinas regionales con una clara delimitación de las funciones técnicas y de gestión;</w:delText>
        </w:r>
      </w:del>
    </w:p>
    <w:p w14:paraId="3A3D52A8" w14:textId="1C873DBE" w:rsidR="00F35451" w:rsidRPr="00800D18" w:rsidDel="006916E6" w:rsidRDefault="004322B8" w:rsidP="004322B8">
      <w:pPr>
        <w:pStyle w:val="WMOIndent1"/>
        <w:tabs>
          <w:tab w:val="clear" w:pos="567"/>
        </w:tabs>
        <w:rPr>
          <w:del w:id="123" w:author="Eduardo RICO VILAR" w:date="2023-03-03T08:27:00Z"/>
          <w:lang w:val="es-ES"/>
        </w:rPr>
      </w:pPr>
      <w:del w:id="124" w:author="Eduardo RICO VILAR" w:date="2023-03-03T08:27:00Z">
        <w:r w:rsidRPr="00800D18" w:rsidDel="006916E6">
          <w:rPr>
            <w:lang w:val="es-ES"/>
          </w:rPr>
          <w:delText>1)</w:delText>
        </w:r>
        <w:r w:rsidRPr="00800D18" w:rsidDel="006916E6">
          <w:rPr>
            <w:lang w:val="es-ES"/>
          </w:rPr>
          <w:tab/>
        </w:r>
        <w:r w:rsidR="00F35451" w:rsidRPr="00800D18" w:rsidDel="006916E6">
          <w:rPr>
            <w:lang w:val="es-ES"/>
          </w:rPr>
          <w:delText>solicitar al Grupo Especial del Consejo Ejecutivo para el Examen Exhaustivo del Concepto y los Enfoques Regionales de la OMM que elabore la estructura básica para el funcionamiento de las oficinas regionales teniendo en cuenta las necesidades regionales y que la presente para su aprobación en el Decimonoveno Congreso Meteorológico Mundial;</w:delText>
        </w:r>
      </w:del>
    </w:p>
    <w:p w14:paraId="5D98DAAF" w14:textId="50F9DC5A" w:rsidR="00F35451" w:rsidRPr="00800D18" w:rsidDel="006916E6" w:rsidRDefault="004322B8" w:rsidP="004322B8">
      <w:pPr>
        <w:pStyle w:val="WMOIndent1"/>
        <w:tabs>
          <w:tab w:val="clear" w:pos="567"/>
        </w:tabs>
        <w:rPr>
          <w:del w:id="125" w:author="Eduardo RICO VILAR" w:date="2023-03-03T08:27:00Z"/>
          <w:lang w:val="es-ES"/>
        </w:rPr>
      </w:pPr>
      <w:del w:id="126" w:author="Eduardo RICO VILAR" w:date="2023-03-03T08:27:00Z">
        <w:r w:rsidRPr="00800D18" w:rsidDel="006916E6">
          <w:rPr>
            <w:lang w:val="es-ES"/>
          </w:rPr>
          <w:delText>1)</w:delText>
        </w:r>
        <w:r w:rsidRPr="00800D18" w:rsidDel="006916E6">
          <w:rPr>
            <w:lang w:val="es-ES"/>
          </w:rPr>
          <w:tab/>
        </w:r>
        <w:r w:rsidR="00F35451" w:rsidRPr="00800D18" w:rsidDel="006916E6">
          <w:rPr>
            <w:lang w:val="es-ES"/>
          </w:rPr>
          <w:delText>convenir en la necesidad de evaluar y reforzar o ajustar la dotación de personal de las oficinas regionales a fin de permitir la aplicación de la estructura básica para el funcionamiento de las oficinas regionales;</w:delText>
        </w:r>
      </w:del>
    </w:p>
    <w:p w14:paraId="4C0A5BBE" w14:textId="1380D862" w:rsidR="00F35451" w:rsidRPr="00800D18" w:rsidDel="006916E6" w:rsidRDefault="004322B8" w:rsidP="004322B8">
      <w:pPr>
        <w:pStyle w:val="WMOIndent1"/>
        <w:tabs>
          <w:tab w:val="clear" w:pos="567"/>
        </w:tabs>
        <w:rPr>
          <w:del w:id="127" w:author="Eduardo RICO VILAR" w:date="2023-03-03T08:27:00Z"/>
          <w:lang w:val="es-ES"/>
        </w:rPr>
      </w:pPr>
      <w:del w:id="128" w:author="Eduardo RICO VILAR" w:date="2023-03-03T08:27:00Z">
        <w:r w:rsidRPr="00800D18" w:rsidDel="006916E6">
          <w:rPr>
            <w:lang w:val="es-ES"/>
          </w:rPr>
          <w:delText>1)</w:delText>
        </w:r>
        <w:r w:rsidRPr="00800D18" w:rsidDel="006916E6">
          <w:rPr>
            <w:lang w:val="es-ES"/>
          </w:rPr>
          <w:tab/>
        </w:r>
        <w:r w:rsidR="00F35451" w:rsidRPr="00800D18" w:rsidDel="006916E6">
          <w:rPr>
            <w:lang w:val="es-ES"/>
          </w:rPr>
          <w:delText>convenir en la necesidad de ubicar las oficinas regionales y de representación en emplazamientos estratégicos que permitan facilitar su funcionamiento eficaz y atender mejor las necesidades de los Miembros. Las ubicaciones deberían evaluarse periódicamente en función de un conjunto equilibrado de criterios que deberían incluir, entre otras cosas, la conectividad con los Miembros, otros organismos de las Naciones Unidas, instituciones y asociados de la región, la rentabilidad, la seguridad, la inclusividad y la igualdad de oportunidades para todos;</w:delText>
        </w:r>
      </w:del>
    </w:p>
    <w:p w14:paraId="446E5EA4" w14:textId="2DAE51B2" w:rsidR="00F35451" w:rsidRPr="00800D18" w:rsidDel="006916E6" w:rsidRDefault="004322B8" w:rsidP="004322B8">
      <w:pPr>
        <w:pStyle w:val="WMOIndent1"/>
        <w:tabs>
          <w:tab w:val="clear" w:pos="567"/>
        </w:tabs>
        <w:rPr>
          <w:del w:id="129" w:author="Eduardo RICO VILAR" w:date="2023-03-03T08:27:00Z"/>
          <w:lang w:val="es-ES"/>
        </w:rPr>
      </w:pPr>
      <w:del w:id="130" w:author="Eduardo RICO VILAR" w:date="2023-03-03T08:27:00Z">
        <w:r w:rsidRPr="00800D18" w:rsidDel="006916E6">
          <w:rPr>
            <w:lang w:val="es-ES"/>
          </w:rPr>
          <w:delText>1)</w:delText>
        </w:r>
        <w:r w:rsidRPr="00800D18" w:rsidDel="006916E6">
          <w:rPr>
            <w:lang w:val="es-ES"/>
          </w:rPr>
          <w:tab/>
        </w:r>
        <w:r w:rsidR="00F35451" w:rsidRPr="00800D18" w:rsidDel="006916E6">
          <w:rPr>
            <w:lang w:val="es-ES"/>
          </w:rPr>
          <w:delText>convenir en la necesidad de delimitar, en el caso de cada asociación regional, las responsabilidades respectivas de cada oficina regional, incluido el nivel de apoyo proporcionado al presidente de cada asociación regional;</w:delText>
        </w:r>
      </w:del>
    </w:p>
    <w:p w14:paraId="59319284" w14:textId="5107A769" w:rsidR="00F35451" w:rsidRPr="00800D18" w:rsidDel="006916E6" w:rsidRDefault="004322B8" w:rsidP="004322B8">
      <w:pPr>
        <w:pStyle w:val="WMOIndent1"/>
        <w:tabs>
          <w:tab w:val="clear" w:pos="567"/>
        </w:tabs>
        <w:rPr>
          <w:del w:id="131" w:author="Eduardo RICO VILAR" w:date="2023-03-03T08:27:00Z"/>
          <w:lang w:val="es-ES"/>
        </w:rPr>
      </w:pPr>
      <w:del w:id="132" w:author="Eduardo RICO VILAR" w:date="2023-03-03T08:27:00Z">
        <w:r w:rsidRPr="00800D18" w:rsidDel="006916E6">
          <w:rPr>
            <w:lang w:val="es-ES"/>
          </w:rPr>
          <w:delText>1)</w:delText>
        </w:r>
        <w:r w:rsidRPr="00800D18" w:rsidDel="006916E6">
          <w:rPr>
            <w:lang w:val="es-ES"/>
          </w:rPr>
          <w:tab/>
        </w:r>
        <w:r w:rsidR="00F35451" w:rsidRPr="00800D18" w:rsidDel="006916E6">
          <w:rPr>
            <w:lang w:val="es-ES"/>
          </w:rPr>
          <w:delText>convenir en la necesidad de implantar técnicas modernas de gestión, como un sistema de planificación de recursos institucionales (ERP) en toda la Secretaría de la OMM, para fundamentar mejor las decisiones relativas a las finanzas y a la aplicación del plan de funcionamiento de las asociaciones regionales;</w:delText>
        </w:r>
      </w:del>
    </w:p>
    <w:p w14:paraId="5DCEC318" w14:textId="4A343CA7" w:rsidR="00F35451" w:rsidRPr="00800D18" w:rsidDel="006916E6" w:rsidRDefault="004322B8" w:rsidP="004322B8">
      <w:pPr>
        <w:pStyle w:val="WMOIndent1"/>
        <w:tabs>
          <w:tab w:val="clear" w:pos="567"/>
        </w:tabs>
        <w:rPr>
          <w:del w:id="133" w:author="Eduardo RICO VILAR" w:date="2023-03-03T08:27:00Z"/>
          <w:spacing w:val="-6"/>
          <w:lang w:val="es-ES"/>
        </w:rPr>
      </w:pPr>
      <w:del w:id="134" w:author="Eduardo RICO VILAR" w:date="2023-03-03T08:27:00Z">
        <w:r w:rsidRPr="00800D18" w:rsidDel="006916E6">
          <w:rPr>
            <w:spacing w:val="-6"/>
            <w:lang w:val="es-ES"/>
          </w:rPr>
          <w:delText>1)</w:delText>
        </w:r>
        <w:r w:rsidRPr="00800D18" w:rsidDel="006916E6">
          <w:rPr>
            <w:spacing w:val="-6"/>
            <w:lang w:val="es-ES"/>
          </w:rPr>
          <w:tab/>
        </w:r>
        <w:r w:rsidR="00F35451" w:rsidRPr="00800D18" w:rsidDel="006916E6">
          <w:rPr>
            <w:spacing w:val="-6"/>
            <w:lang w:val="es-ES"/>
          </w:rPr>
          <w:delText>convenir en la necesidad de evaluar y proporcionar el nivel adecuado de recursos que necesitan las oficinas regionales para mejorar su comunicación con la región, favorecer un contacto más estrecho con los Miembros y aumentar la notoriedad de la OMM en las regiones;</w:delText>
        </w:r>
      </w:del>
    </w:p>
    <w:p w14:paraId="601F5432" w14:textId="08CCF293" w:rsidR="00F35451" w:rsidRPr="00800D18" w:rsidDel="00B203F9" w:rsidRDefault="00F35451" w:rsidP="00F35451">
      <w:pPr>
        <w:pStyle w:val="WMOBodyText"/>
        <w:rPr>
          <w:moveFrom w:id="135" w:author="Eduardo RICO VILAR" w:date="2023-03-03T08:18:00Z"/>
          <w:bCs/>
          <w:lang w:val="es-ES"/>
        </w:rPr>
      </w:pPr>
      <w:moveFromRangeStart w:id="136" w:author="Eduardo RICO VILAR" w:date="2023-03-03T08:18:00Z" w:name="move128723932"/>
      <w:moveFrom w:id="137" w:author="Eduardo RICO VILAR" w:date="2023-03-03T08:18:00Z">
        <w:r w:rsidRPr="00800D18" w:rsidDel="00B203F9">
          <w:rPr>
            <w:b/>
            <w:bCs/>
            <w:lang w:val="es-ES"/>
          </w:rPr>
          <w:t>Aprueba</w:t>
        </w:r>
        <w:r w:rsidRPr="00800D18" w:rsidDel="00B203F9">
          <w:rPr>
            <w:lang w:val="es-ES"/>
          </w:rPr>
          <w:t xml:space="preserve"> las Directrices sobre </w:t>
        </w:r>
        <w:r w:rsidR="002E4C66" w:rsidRPr="00800D18" w:rsidDel="00B203F9">
          <w:rPr>
            <w:lang w:val="es-ES"/>
          </w:rPr>
          <w:t>el</w:t>
        </w:r>
        <w:r w:rsidRPr="00800D18" w:rsidDel="00B203F9">
          <w:rPr>
            <w:lang w:val="es-ES"/>
          </w:rPr>
          <w:t xml:space="preserve"> </w:t>
        </w:r>
        <w:r w:rsidR="002E4C66" w:rsidRPr="00800D18" w:rsidDel="00B203F9">
          <w:rPr>
            <w:lang w:val="es-ES"/>
          </w:rPr>
          <w:t>papel</w:t>
        </w:r>
        <w:r w:rsidRPr="00800D18" w:rsidDel="00B203F9">
          <w:rPr>
            <w:lang w:val="es-ES"/>
          </w:rPr>
          <w:t xml:space="preserve">, las responsabilidades y el funcionamiento de las oficinas regionales y de representación de la OMM que figuran en el </w:t>
        </w:r>
        <w:r w:rsidR="0021730F" w:rsidRPr="00800D18" w:rsidDel="00B203F9">
          <w:fldChar w:fldCharType="begin"/>
        </w:r>
        <w:r w:rsidR="0021730F" w:rsidRPr="00800D18" w:rsidDel="00B203F9">
          <w:rPr>
            <w:lang w:val="es-ES"/>
          </w:rPr>
          <w:instrText xml:space="preserve"> HYPERLINK \l "AnexoResolución" </w:instrText>
        </w:r>
        <w:r w:rsidR="0021730F" w:rsidRPr="00800D18" w:rsidDel="00B203F9">
          <w:fldChar w:fldCharType="separate"/>
        </w:r>
        <w:r w:rsidR="00DF4209" w:rsidRPr="00800D18" w:rsidDel="00B203F9">
          <w:rPr>
            <w:rStyle w:val="Hyperlink"/>
            <w:bCs/>
            <w:lang w:val="es-ES"/>
          </w:rPr>
          <w:t>anexo</w:t>
        </w:r>
        <w:r w:rsidR="0021730F" w:rsidRPr="00800D18" w:rsidDel="00B203F9">
          <w:rPr>
            <w:rStyle w:val="Hyperlink"/>
            <w:bCs/>
            <w:lang w:val="es-ES"/>
          </w:rPr>
          <w:fldChar w:fldCharType="end"/>
        </w:r>
        <w:r w:rsidRPr="00800D18" w:rsidDel="00B203F9">
          <w:rPr>
            <w:lang w:val="es-ES"/>
          </w:rPr>
          <w:t xml:space="preserve"> a la presente resolución;</w:t>
        </w:r>
      </w:moveFrom>
    </w:p>
    <w:moveFromRangeEnd w:id="136"/>
    <w:p w14:paraId="2CEDF242" w14:textId="78D56F40" w:rsidR="00F35451" w:rsidRPr="00800D18" w:rsidRDefault="00E449B9" w:rsidP="00F35451">
      <w:pPr>
        <w:pStyle w:val="WMOBodyText"/>
        <w:rPr>
          <w:lang w:val="es-ES"/>
        </w:rPr>
      </w:pPr>
      <w:r w:rsidRPr="00800D18">
        <w:rPr>
          <w:b/>
          <w:bCs/>
          <w:lang w:val="es-ES"/>
        </w:rPr>
        <w:t xml:space="preserve">Solicita </w:t>
      </w:r>
      <w:ins w:id="138" w:author="Eduardo RICO VILAR" w:date="2023-03-03T08:28:00Z">
        <w:r w:rsidRPr="00800D18">
          <w:rPr>
            <w:b/>
            <w:bCs/>
            <w:lang w:val="es-ES"/>
          </w:rPr>
          <w:t xml:space="preserve">también </w:t>
        </w:r>
        <w:r w:rsidRPr="00800D18">
          <w:rPr>
            <w:i/>
            <w:iCs/>
            <w:lang w:val="es-ES"/>
          </w:rPr>
          <w:t xml:space="preserve">[M. Obayashi] </w:t>
        </w:r>
      </w:ins>
      <w:r w:rsidR="00F35451" w:rsidRPr="00800D18">
        <w:rPr>
          <w:lang w:val="es-ES"/>
        </w:rPr>
        <w:t>a los presidentes de las asociaciones regionales que</w:t>
      </w:r>
      <w:ins w:id="139" w:author="Fabian Rubiolo" w:date="2023-03-03T09:20:00Z">
        <w:r w:rsidR="006D7023">
          <w:rPr>
            <w:lang w:val="es-ES"/>
          </w:rPr>
          <w:t>,</w:t>
        </w:r>
      </w:ins>
      <w:r w:rsidR="00F35451" w:rsidRPr="00800D18">
        <w:rPr>
          <w:lang w:val="es-ES"/>
        </w:rPr>
        <w:t xml:space="preserve"> </w:t>
      </w:r>
      <w:ins w:id="140" w:author="Fabian Rubiolo" w:date="2023-03-03T09:20:00Z">
        <w:r w:rsidR="006D7023">
          <w:rPr>
            <w:lang w:val="es-ES"/>
          </w:rPr>
          <w:t xml:space="preserve">en consulta con los asesores hidrológicos regionales, </w:t>
        </w:r>
      </w:ins>
      <w:del w:id="141" w:author="Eduardo RICO VILAR" w:date="2023-03-03T08:28:00Z">
        <w:r w:rsidR="00F35451" w:rsidRPr="00800D18" w:rsidDel="001E5604">
          <w:rPr>
            <w:lang w:val="es-ES"/>
          </w:rPr>
          <w:delText xml:space="preserve">acuerden con </w:delText>
        </w:r>
      </w:del>
      <w:ins w:id="142" w:author="Eduardo RICO VILAR" w:date="2023-03-03T08:28:00Z">
        <w:r w:rsidR="001E5604" w:rsidRPr="00800D18">
          <w:rPr>
            <w:lang w:val="es-ES"/>
          </w:rPr>
          <w:t xml:space="preserve">determinen con </w:t>
        </w:r>
        <w:r w:rsidR="001E5604" w:rsidRPr="00800D18">
          <w:rPr>
            <w:i/>
            <w:iCs/>
            <w:lang w:val="es-ES"/>
          </w:rPr>
          <w:t>[D. Campbell]</w:t>
        </w:r>
        <w:r w:rsidR="001E5604" w:rsidRPr="00800D18">
          <w:rPr>
            <w:lang w:val="es-ES"/>
          </w:rPr>
          <w:t xml:space="preserve"> </w:t>
        </w:r>
      </w:ins>
      <w:r w:rsidR="00F35451" w:rsidRPr="00800D18">
        <w:rPr>
          <w:lang w:val="es-ES"/>
        </w:rPr>
        <w:t>las respectivas oficinas regionales las prioridades fundamentales que deben atenderse, mediante planes adecuados que incluyan indicadores de ejecución, y las principales responsabilidades de las oficinas regionales en apoyo de los presidentes de la asociación regional, que deberían evaluarse periódicamente para garantizar una mejor rendición de cuentas y seguimiento de las actividades regionales y para reforzar la coordinación entre ambas entidades;</w:t>
      </w:r>
    </w:p>
    <w:p w14:paraId="3F739DA0" w14:textId="1B4A2CF7" w:rsidR="00F35451" w:rsidRPr="00800D18" w:rsidRDefault="00E449B9" w:rsidP="00F35451">
      <w:pPr>
        <w:pStyle w:val="WMOBodyText"/>
        <w:keepNext/>
        <w:keepLines/>
        <w:rPr>
          <w:ins w:id="143" w:author="Eduardo RICO VILAR" w:date="2023-03-03T08:29:00Z"/>
          <w:lang w:val="es-ES"/>
        </w:rPr>
      </w:pPr>
      <w:r w:rsidRPr="00800D18">
        <w:rPr>
          <w:b/>
          <w:bCs/>
          <w:lang w:val="es-ES"/>
        </w:rPr>
        <w:lastRenderedPageBreak/>
        <w:t xml:space="preserve">Solicita </w:t>
      </w:r>
      <w:r w:rsidR="00F35451" w:rsidRPr="00800D18">
        <w:rPr>
          <w:lang w:val="es-ES"/>
        </w:rPr>
        <w:t>al Secretario General:</w:t>
      </w:r>
    </w:p>
    <w:p w14:paraId="07ABB575" w14:textId="556D33E2" w:rsidR="00595E76" w:rsidRPr="00800D18" w:rsidRDefault="00B33381" w:rsidP="00F74193">
      <w:pPr>
        <w:pStyle w:val="WMOBodyText"/>
        <w:keepNext/>
        <w:keepLines/>
        <w:tabs>
          <w:tab w:val="left" w:pos="567"/>
        </w:tabs>
        <w:ind w:left="567" w:hanging="567"/>
        <w:rPr>
          <w:lang w:val="es-ES"/>
        </w:rPr>
      </w:pPr>
      <w:ins w:id="144" w:author="Eduardo RICO VILAR" w:date="2023-03-03T08:29:00Z">
        <w:r w:rsidRPr="00800D18">
          <w:rPr>
            <w:lang w:val="es-ES"/>
          </w:rPr>
          <w:t>1)</w:t>
        </w:r>
        <w:r w:rsidRPr="00800D18">
          <w:rPr>
            <w:lang w:val="es-ES"/>
          </w:rPr>
          <w:tab/>
        </w:r>
        <w:r w:rsidR="007E6864" w:rsidRPr="00800D18">
          <w:rPr>
            <w:lang w:val="es-ES"/>
          </w:rPr>
          <w:t xml:space="preserve">que brinde el apoyo necesario al </w:t>
        </w:r>
      </w:ins>
      <w:ins w:id="145" w:author="Eduardo RICO VILAR" w:date="2023-03-03T08:30:00Z">
        <w:r w:rsidR="007E6864" w:rsidRPr="00800D18">
          <w:rPr>
            <w:lang w:val="es-ES"/>
          </w:rPr>
          <w:t>Grupo Especial del Consejo Ejecutivo para el Examen Exhaustivo del Concepto y los Enfoques Regionales de la OMM</w:t>
        </w:r>
        <w:r w:rsidR="008A4E48" w:rsidRPr="00800D18">
          <w:rPr>
            <w:lang w:val="es-ES"/>
          </w:rPr>
          <w:t xml:space="preserve">; </w:t>
        </w:r>
        <w:r w:rsidR="008A4E48" w:rsidRPr="00800D18">
          <w:rPr>
            <w:i/>
            <w:iCs/>
            <w:lang w:val="es-ES"/>
          </w:rPr>
          <w:t>[Comité de Redacción]</w:t>
        </w:r>
      </w:ins>
    </w:p>
    <w:p w14:paraId="5172E02F" w14:textId="30260772" w:rsidR="00F35451" w:rsidRPr="00800D18" w:rsidRDefault="004322B8" w:rsidP="004322B8">
      <w:pPr>
        <w:pStyle w:val="WMOIndent1"/>
        <w:keepNext/>
        <w:keepLines/>
        <w:tabs>
          <w:tab w:val="clear" w:pos="567"/>
        </w:tabs>
        <w:rPr>
          <w:lang w:val="es-ES"/>
        </w:rPr>
      </w:pPr>
      <w:del w:id="146" w:author="Eduardo RICO VILAR" w:date="2023-03-03T08:34:00Z">
        <w:r w:rsidRPr="00800D18" w:rsidDel="004322B8">
          <w:rPr>
            <w:lang w:val="es-ES"/>
          </w:rPr>
          <w:delText>1</w:delText>
        </w:r>
      </w:del>
      <w:ins w:id="147" w:author="Eduardo RICO VILAR" w:date="2023-03-03T08:34:00Z">
        <w:r w:rsidRPr="00800D18">
          <w:rPr>
            <w:lang w:val="es-ES"/>
          </w:rPr>
          <w:t>2</w:t>
        </w:r>
      </w:ins>
      <w:r w:rsidRPr="00800D18">
        <w:rPr>
          <w:lang w:val="es-ES"/>
        </w:rPr>
        <w:t>)</w:t>
      </w:r>
      <w:r w:rsidRPr="00800D18">
        <w:rPr>
          <w:lang w:val="es-ES"/>
        </w:rPr>
        <w:tab/>
      </w:r>
      <w:r w:rsidR="00F35451" w:rsidRPr="00800D18">
        <w:rPr>
          <w:lang w:val="es-ES"/>
        </w:rPr>
        <w:t>que evalúe</w:t>
      </w:r>
      <w:ins w:id="148" w:author="Eduardo RICO VILAR" w:date="2023-03-03T08:30:00Z">
        <w:r w:rsidR="008A4E48" w:rsidRPr="00800D18">
          <w:rPr>
            <w:lang w:val="es-ES"/>
          </w:rPr>
          <w:t xml:space="preserve">, según proceda, la dotación de personal de las oficinas regionales y de representación y </w:t>
        </w:r>
      </w:ins>
      <w:ins w:id="149" w:author="Eduardo RICO VILAR" w:date="2023-03-03T08:31:00Z">
        <w:r w:rsidR="008669AC" w:rsidRPr="00800D18">
          <w:rPr>
            <w:lang w:val="es-ES"/>
          </w:rPr>
          <w:t xml:space="preserve">examine </w:t>
        </w:r>
      </w:ins>
      <w:ins w:id="150" w:author="Eduardo RICO VILAR" w:date="2023-03-03T08:30:00Z">
        <w:r w:rsidR="008A4E48" w:rsidRPr="00800D18">
          <w:rPr>
            <w:lang w:val="es-ES"/>
          </w:rPr>
          <w:t>los perfiles y grados de</w:t>
        </w:r>
      </w:ins>
      <w:ins w:id="151" w:author="Eduardo RICO VILAR" w:date="2023-03-03T09:02:00Z">
        <w:r w:rsidR="00E743E3" w:rsidRPr="00800D18">
          <w:rPr>
            <w:lang w:val="es-ES"/>
          </w:rPr>
          <w:t xml:space="preserve"> su</w:t>
        </w:r>
      </w:ins>
      <w:ins w:id="152" w:author="Eduardo RICO VILAR" w:date="2023-03-03T08:30:00Z">
        <w:r w:rsidR="008A4E48" w:rsidRPr="00800D18">
          <w:rPr>
            <w:lang w:val="es-ES"/>
          </w:rPr>
          <w:t xml:space="preserve"> personal, </w:t>
        </w:r>
      </w:ins>
      <w:ins w:id="153" w:author="Eduardo RICO VILAR" w:date="2023-03-03T09:02:00Z">
        <w:r w:rsidR="00E743E3" w:rsidRPr="00800D18">
          <w:rPr>
            <w:lang w:val="es-ES"/>
          </w:rPr>
          <w:t xml:space="preserve">y </w:t>
        </w:r>
      </w:ins>
      <w:ins w:id="154" w:author="Eduardo RICO VILAR" w:date="2023-03-03T08:57:00Z">
        <w:r w:rsidR="00B858BA" w:rsidRPr="00800D18">
          <w:rPr>
            <w:lang w:val="es-ES"/>
          </w:rPr>
          <w:t xml:space="preserve">en particular </w:t>
        </w:r>
      </w:ins>
      <w:ins w:id="155" w:author="Eduardo RICO VILAR" w:date="2023-03-03T08:30:00Z">
        <w:r w:rsidR="008A4E48" w:rsidRPr="00800D18">
          <w:rPr>
            <w:lang w:val="es-ES"/>
          </w:rPr>
          <w:t>la</w:t>
        </w:r>
      </w:ins>
      <w:ins w:id="156" w:author="Eduardo RICO VILAR" w:date="2023-03-03T08:31:00Z">
        <w:r w:rsidR="00E44ECB" w:rsidRPr="00800D18">
          <w:rPr>
            <w:lang w:val="es-ES"/>
          </w:rPr>
          <w:t>s</w:t>
        </w:r>
      </w:ins>
      <w:ins w:id="157" w:author="Eduardo RICO VILAR" w:date="2023-03-03T08:30:00Z">
        <w:r w:rsidR="008A4E48" w:rsidRPr="00800D18">
          <w:rPr>
            <w:lang w:val="es-ES"/>
          </w:rPr>
          <w:t xml:space="preserve"> </w:t>
        </w:r>
      </w:ins>
      <w:ins w:id="158" w:author="Eduardo RICO VILAR" w:date="2023-03-03T08:31:00Z">
        <w:r w:rsidR="00E44ECB" w:rsidRPr="00800D18">
          <w:rPr>
            <w:lang w:val="es-ES"/>
          </w:rPr>
          <w:t xml:space="preserve">repercusiones financieras </w:t>
        </w:r>
      </w:ins>
      <w:ins w:id="159" w:author="Eduardo RICO VILAR" w:date="2023-03-03T08:57:00Z">
        <w:r w:rsidR="00F85FA5" w:rsidRPr="00800D18">
          <w:rPr>
            <w:lang w:val="es-ES"/>
          </w:rPr>
          <w:t xml:space="preserve">derivadas de </w:t>
        </w:r>
      </w:ins>
      <w:ins w:id="160" w:author="Eduardo RICO VILAR" w:date="2023-03-03T08:31:00Z">
        <w:r w:rsidR="00E44ECB" w:rsidRPr="00800D18">
          <w:rPr>
            <w:lang w:val="es-ES"/>
          </w:rPr>
          <w:t xml:space="preserve">satisfacer las necesidades </w:t>
        </w:r>
      </w:ins>
      <w:ins w:id="161" w:author="Eduardo RICO VILAR" w:date="2023-03-03T09:01:00Z">
        <w:r w:rsidR="001571C5" w:rsidRPr="00800D18">
          <w:rPr>
            <w:lang w:val="es-ES"/>
          </w:rPr>
          <w:t xml:space="preserve">asociadas al funcionamiento </w:t>
        </w:r>
        <w:r w:rsidR="0057668A" w:rsidRPr="00800D18">
          <w:rPr>
            <w:lang w:val="es-ES"/>
          </w:rPr>
          <w:t xml:space="preserve">de </w:t>
        </w:r>
      </w:ins>
      <w:ins w:id="162" w:author="Eduardo RICO VILAR" w:date="2023-03-03T08:32:00Z">
        <w:r w:rsidR="009F2997" w:rsidRPr="00800D18">
          <w:rPr>
            <w:lang w:val="es-ES"/>
          </w:rPr>
          <w:t xml:space="preserve">las </w:t>
        </w:r>
      </w:ins>
      <w:ins w:id="163" w:author="Eduardo RICO VILAR" w:date="2023-03-03T09:02:00Z">
        <w:r w:rsidR="00E743E3" w:rsidRPr="00800D18">
          <w:rPr>
            <w:lang w:val="es-ES"/>
          </w:rPr>
          <w:t xml:space="preserve">citadas </w:t>
        </w:r>
      </w:ins>
      <w:ins w:id="164" w:author="Eduardo RICO VILAR" w:date="2023-03-03T09:01:00Z">
        <w:r w:rsidR="0057668A" w:rsidRPr="00800D18">
          <w:rPr>
            <w:lang w:val="es-ES"/>
          </w:rPr>
          <w:t>oficinas</w:t>
        </w:r>
      </w:ins>
      <w:ins w:id="165" w:author="Eduardo RICO VILAR" w:date="2023-03-03T08:59:00Z">
        <w:r w:rsidR="007C3B56" w:rsidRPr="00800D18">
          <w:rPr>
            <w:lang w:val="es-ES"/>
          </w:rPr>
          <w:t>,</w:t>
        </w:r>
      </w:ins>
      <w:ins w:id="166" w:author="Eduardo RICO VILAR" w:date="2023-03-03T08:32:00Z">
        <w:r w:rsidR="009F2997" w:rsidRPr="00800D18">
          <w:rPr>
            <w:lang w:val="es-ES"/>
          </w:rPr>
          <w:t xml:space="preserve"> </w:t>
        </w:r>
      </w:ins>
      <w:ins w:id="167" w:author="Eduardo RICO VILAR" w:date="2023-03-03T08:33:00Z">
        <w:r w:rsidR="001C7CB6" w:rsidRPr="00800D18">
          <w:rPr>
            <w:lang w:val="es-ES"/>
          </w:rPr>
          <w:t xml:space="preserve">sin sobrepasar los límites de los </w:t>
        </w:r>
        <w:r w:rsidR="00E5672C" w:rsidRPr="00800D18">
          <w:rPr>
            <w:lang w:val="es-ES"/>
          </w:rPr>
          <w:t>recursos disponibles</w:t>
        </w:r>
      </w:ins>
      <w:ins w:id="168" w:author="Eduardo RICO VILAR" w:date="2023-03-03T08:36:00Z">
        <w:r w:rsidR="00880C08" w:rsidRPr="00800D18">
          <w:rPr>
            <w:lang w:val="es-ES"/>
          </w:rPr>
          <w:t>,</w:t>
        </w:r>
      </w:ins>
      <w:ins w:id="169" w:author="Eduardo RICO VILAR" w:date="2023-03-03T08:33:00Z">
        <w:r w:rsidR="00E5672C" w:rsidRPr="00800D18">
          <w:rPr>
            <w:lang w:val="es-ES"/>
          </w:rPr>
          <w:t xml:space="preserve"> de conformidad con la cifra máxima de los gastos para el período </w:t>
        </w:r>
      </w:ins>
      <w:ins w:id="170" w:author="Eduardo RICO VILAR" w:date="2023-03-03T08:30:00Z">
        <w:r w:rsidR="008A4E48" w:rsidRPr="00800D18">
          <w:rPr>
            <w:lang w:val="es-ES"/>
          </w:rPr>
          <w:t>2024-2027</w:t>
        </w:r>
      </w:ins>
      <w:ins w:id="171" w:author="Eduardo RICO VILAR" w:date="2023-03-03T08:34:00Z">
        <w:r w:rsidR="00E5672C" w:rsidRPr="00800D18">
          <w:rPr>
            <w:lang w:val="es-ES"/>
          </w:rPr>
          <w:t xml:space="preserve">; </w:t>
        </w:r>
        <w:r w:rsidR="00E5672C" w:rsidRPr="00800D18">
          <w:rPr>
            <w:i/>
            <w:iCs/>
            <w:lang w:val="es-ES"/>
          </w:rPr>
          <w:t>[Comité de Redacción]</w:t>
        </w:r>
      </w:ins>
      <w:r w:rsidR="00F35451" w:rsidRPr="00800D18">
        <w:rPr>
          <w:lang w:val="es-ES"/>
        </w:rPr>
        <w:t xml:space="preserve"> </w:t>
      </w:r>
      <w:del w:id="172" w:author="Eduardo RICO VILAR" w:date="2023-03-03T08:34:00Z">
        <w:r w:rsidR="00F35451" w:rsidRPr="00800D18" w:rsidDel="004322B8">
          <w:rPr>
            <w:lang w:val="es-ES"/>
          </w:rPr>
          <w:delText>y ajuste, según proceda, la dotación de personal de las oficinas regionales y de representación y adapte los perfiles y grados del personal a las necesidades actuales, haciendo uso de los ahorros y el aumento de eficiencia adecuados, a fin de permitir la aplicación de la estructura básica para el funcionamiento de las oficinas regionales y de representación;</w:delText>
        </w:r>
      </w:del>
    </w:p>
    <w:p w14:paraId="3F0F5BD7" w14:textId="6CB43389" w:rsidR="00F35451" w:rsidRPr="00800D18" w:rsidDel="004322B8" w:rsidRDefault="004322B8" w:rsidP="004322B8">
      <w:pPr>
        <w:pStyle w:val="WMOIndent1"/>
        <w:tabs>
          <w:tab w:val="clear" w:pos="567"/>
        </w:tabs>
        <w:rPr>
          <w:del w:id="173" w:author="Eduardo RICO VILAR" w:date="2023-03-03T08:34:00Z"/>
          <w:lang w:val="es-ES"/>
        </w:rPr>
      </w:pPr>
      <w:del w:id="174" w:author="Eduardo RICO VILAR" w:date="2023-03-03T08:34:00Z">
        <w:r w:rsidRPr="00800D18" w:rsidDel="004322B8">
          <w:rPr>
            <w:lang w:val="es-ES"/>
          </w:rPr>
          <w:delText>2)</w:delText>
        </w:r>
        <w:r w:rsidRPr="00800D18" w:rsidDel="004322B8">
          <w:rPr>
            <w:lang w:val="es-ES"/>
          </w:rPr>
          <w:tab/>
        </w:r>
        <w:r w:rsidR="00F35451" w:rsidRPr="00800D18" w:rsidDel="004322B8">
          <w:rPr>
            <w:lang w:val="es-ES"/>
          </w:rPr>
          <w:delText xml:space="preserve">que revise periódicamente la ubicación de las oficinas regionales, en colaboración con las asociaciones regionales, teniendo en cuenta los criterios para considerar la ubicación de </w:delText>
        </w:r>
        <w:r w:rsidR="00D03D7A" w:rsidRPr="00800D18" w:rsidDel="004322B8">
          <w:rPr>
            <w:lang w:val="es-ES"/>
          </w:rPr>
          <w:delText>una</w:delText>
        </w:r>
        <w:r w:rsidR="00F35451" w:rsidRPr="00800D18" w:rsidDel="004322B8">
          <w:rPr>
            <w:lang w:val="es-ES"/>
          </w:rPr>
          <w:delText xml:space="preserve"> oficina regional;</w:delText>
        </w:r>
      </w:del>
      <w:ins w:id="175" w:author="Eduardo RICO VILAR" w:date="2023-03-03T08:34:00Z">
        <w:r w:rsidRPr="00800D18">
          <w:rPr>
            <w:i/>
            <w:iCs/>
            <w:lang w:val="es-ES"/>
          </w:rPr>
          <w:t xml:space="preserve"> [Comité de Redacción]</w:t>
        </w:r>
      </w:ins>
    </w:p>
    <w:p w14:paraId="4B432F1B" w14:textId="6DF746C5" w:rsidR="00F35451" w:rsidRPr="00800D18" w:rsidRDefault="004322B8" w:rsidP="004322B8">
      <w:pPr>
        <w:pStyle w:val="WMOIndent1"/>
        <w:tabs>
          <w:tab w:val="clear" w:pos="567"/>
        </w:tabs>
        <w:rPr>
          <w:lang w:val="es-ES"/>
        </w:rPr>
      </w:pPr>
      <w:r w:rsidRPr="00800D18">
        <w:rPr>
          <w:lang w:val="es-ES"/>
        </w:rPr>
        <w:t>3)</w:t>
      </w:r>
      <w:r w:rsidRPr="00800D18">
        <w:rPr>
          <w:lang w:val="es-ES"/>
        </w:rPr>
        <w:tab/>
      </w:r>
      <w:r w:rsidR="00F35451" w:rsidRPr="00800D18">
        <w:rPr>
          <w:lang w:val="es-ES"/>
        </w:rPr>
        <w:t xml:space="preserve">que establezca un mecanismo para que los presidentes de las asociaciones regionales </w:t>
      </w:r>
      <w:ins w:id="176" w:author="Eduardo RICO VILAR" w:date="2023-03-03T08:35:00Z">
        <w:r w:rsidR="00D26AE9" w:rsidRPr="00800D18">
          <w:rPr>
            <w:lang w:val="es-ES"/>
          </w:rPr>
          <w:t xml:space="preserve">y los asesores hidrológicos regionales </w:t>
        </w:r>
        <w:r w:rsidR="00D26AE9" w:rsidRPr="00800D18">
          <w:rPr>
            <w:i/>
            <w:iCs/>
            <w:lang w:val="es-ES"/>
          </w:rPr>
          <w:t>[Corina A.]</w:t>
        </w:r>
        <w:r w:rsidR="00D26AE9" w:rsidRPr="00800D18">
          <w:rPr>
            <w:lang w:val="es-ES"/>
          </w:rPr>
          <w:t xml:space="preserve"> </w:t>
        </w:r>
      </w:ins>
      <w:r w:rsidR="00F35451" w:rsidRPr="00800D18">
        <w:rPr>
          <w:lang w:val="es-ES"/>
        </w:rPr>
        <w:t>interactúen periódicamente con las oficinas regionales para acordar las prioridades y supervisar su ejecución;</w:t>
      </w:r>
    </w:p>
    <w:p w14:paraId="6B72FD24" w14:textId="32BE01C2" w:rsidR="00F35451" w:rsidRPr="00800D18" w:rsidRDefault="004322B8" w:rsidP="004322B8">
      <w:pPr>
        <w:pStyle w:val="WMOIndent1"/>
        <w:tabs>
          <w:tab w:val="clear" w:pos="567"/>
        </w:tabs>
        <w:rPr>
          <w:lang w:val="es-ES"/>
        </w:rPr>
      </w:pPr>
      <w:r w:rsidRPr="00800D18">
        <w:rPr>
          <w:lang w:val="es-ES"/>
        </w:rPr>
        <w:t>4)</w:t>
      </w:r>
      <w:r w:rsidRPr="00800D18">
        <w:rPr>
          <w:lang w:val="es-ES"/>
        </w:rPr>
        <w:tab/>
      </w:r>
      <w:r w:rsidR="00F35451" w:rsidRPr="00800D18">
        <w:rPr>
          <w:lang w:val="es-ES"/>
        </w:rPr>
        <w:t xml:space="preserve">que implante técnicas modernas de gestión, como un sistema de planificación de recursos institucionales (ERP), en toda la Secretaría de la OMM para integrar mejor la planificación, el seguimiento y la evaluación de todas las actividades y </w:t>
      </w:r>
      <w:r w:rsidR="001F1DFC" w:rsidRPr="00800D18">
        <w:rPr>
          <w:lang w:val="es-ES"/>
        </w:rPr>
        <w:t xml:space="preserve">sustentar </w:t>
      </w:r>
      <w:r w:rsidR="00F35451" w:rsidRPr="00800D18">
        <w:rPr>
          <w:lang w:val="es-ES"/>
        </w:rPr>
        <w:t>la adopción de decisiones sobre el establecimiento de prioridades en materia de recursos;</w:t>
      </w:r>
    </w:p>
    <w:p w14:paraId="35664238" w14:textId="796C11EF" w:rsidR="00F35451" w:rsidRPr="00800D18" w:rsidRDefault="004322B8" w:rsidP="004322B8">
      <w:pPr>
        <w:pStyle w:val="WMOIndent1"/>
        <w:tabs>
          <w:tab w:val="clear" w:pos="567"/>
        </w:tabs>
        <w:rPr>
          <w:lang w:val="es-ES"/>
        </w:rPr>
      </w:pPr>
      <w:r w:rsidRPr="00800D18">
        <w:rPr>
          <w:lang w:val="es-ES"/>
        </w:rPr>
        <w:t>5)</w:t>
      </w:r>
      <w:r w:rsidRPr="00800D18">
        <w:rPr>
          <w:lang w:val="es-ES"/>
        </w:rPr>
        <w:tab/>
      </w:r>
      <w:r w:rsidR="00F35451" w:rsidRPr="00800D18">
        <w:rPr>
          <w:lang w:val="es-ES"/>
        </w:rPr>
        <w:t>que evalúe e incremente, según proceda, los recursos proporcionados a las oficinas regionales con el fin específico de mejorar su comunicación con la región, favorecer un contacto más estrecho con los Miembros y aumentar la notoriedad regional de la OMM</w:t>
      </w:r>
      <w:ins w:id="177" w:author="Eduardo RICO VILAR" w:date="2023-03-03T08:38:00Z">
        <w:r w:rsidR="001A7532" w:rsidRPr="00800D18">
          <w:rPr>
            <w:lang w:val="es-ES"/>
          </w:rPr>
          <w:t xml:space="preserve"> sin sobrepasar los límites de los recursos disponibles, de conformidad con la cifra máxima de los gastos para el período 2024-2027</w:t>
        </w:r>
        <w:r w:rsidR="00092A08" w:rsidRPr="00800D18">
          <w:rPr>
            <w:lang w:val="es-ES"/>
          </w:rPr>
          <w:t xml:space="preserve"> </w:t>
        </w:r>
        <w:r w:rsidR="00092A08" w:rsidRPr="00800D18">
          <w:rPr>
            <w:i/>
            <w:iCs/>
            <w:lang w:val="es-ES"/>
          </w:rPr>
          <w:t>[Comité de Redacción]</w:t>
        </w:r>
      </w:ins>
      <w:r w:rsidR="00F35451" w:rsidRPr="00800D18">
        <w:rPr>
          <w:lang w:val="es-ES"/>
        </w:rPr>
        <w:t xml:space="preserve">. Deberá darse prioridad al material informativo para los Representantes Permanentes </w:t>
      </w:r>
      <w:ins w:id="178" w:author="Eduardo RICO VILAR" w:date="2023-03-03T08:39:00Z">
        <w:r w:rsidR="0001038B" w:rsidRPr="00800D18">
          <w:rPr>
            <w:lang w:val="es-ES"/>
          </w:rPr>
          <w:t xml:space="preserve">y los asesores hidrológicos </w:t>
        </w:r>
        <w:r w:rsidR="0001038B" w:rsidRPr="00800D18">
          <w:rPr>
            <w:i/>
            <w:iCs/>
            <w:lang w:val="es-ES"/>
          </w:rPr>
          <w:t xml:space="preserve">[Corina A.] </w:t>
        </w:r>
      </w:ins>
      <w:r w:rsidR="00F35451" w:rsidRPr="00800D18">
        <w:rPr>
          <w:lang w:val="es-ES"/>
        </w:rPr>
        <w:t>y a un sitio web bien estructurado dirigido a los Miembros y a la región;</w:t>
      </w:r>
    </w:p>
    <w:p w14:paraId="2F0726CD" w14:textId="58F6EB07" w:rsidR="00F35451" w:rsidRPr="00800D18" w:rsidRDefault="004322B8" w:rsidP="004322B8">
      <w:pPr>
        <w:pStyle w:val="WMOIndent1"/>
        <w:tabs>
          <w:tab w:val="clear" w:pos="567"/>
        </w:tabs>
        <w:rPr>
          <w:ins w:id="179" w:author="Eduardo RICO VILAR" w:date="2023-03-03T08:42:00Z"/>
          <w:lang w:val="es-ES"/>
        </w:rPr>
      </w:pPr>
      <w:r w:rsidRPr="00800D18">
        <w:rPr>
          <w:lang w:val="es-ES"/>
        </w:rPr>
        <w:t>6)</w:t>
      </w:r>
      <w:r w:rsidRPr="00800D18">
        <w:rPr>
          <w:lang w:val="es-ES"/>
        </w:rPr>
        <w:tab/>
      </w:r>
      <w:r w:rsidR="00F35451" w:rsidRPr="00800D18">
        <w:rPr>
          <w:lang w:val="es-ES"/>
        </w:rPr>
        <w:t xml:space="preserve">que </w:t>
      </w:r>
      <w:ins w:id="180" w:author="Eduardo RICO VILAR" w:date="2023-03-03T08:39:00Z">
        <w:r w:rsidR="00EE4181" w:rsidRPr="00800D18">
          <w:rPr>
            <w:lang w:val="es-ES"/>
          </w:rPr>
          <w:t>lleve a cabo un análisis de l</w:t>
        </w:r>
      </w:ins>
      <w:ins w:id="181" w:author="Eduardo RICO VILAR" w:date="2023-03-03T08:40:00Z">
        <w:r w:rsidR="00EE4181" w:rsidRPr="00800D18">
          <w:rPr>
            <w:lang w:val="es-ES"/>
          </w:rPr>
          <w:t>a</w:t>
        </w:r>
      </w:ins>
      <w:ins w:id="182" w:author="Eduardo RICO VILAR" w:date="2023-03-03T08:39:00Z">
        <w:r w:rsidR="00EE4181" w:rsidRPr="00800D18">
          <w:rPr>
            <w:lang w:val="es-ES"/>
          </w:rPr>
          <w:t xml:space="preserve"> r</w:t>
        </w:r>
      </w:ins>
      <w:ins w:id="183" w:author="Eduardo RICO VILAR" w:date="2023-03-03T08:40:00Z">
        <w:r w:rsidR="00EE4181" w:rsidRPr="00800D18">
          <w:rPr>
            <w:lang w:val="es-ES"/>
          </w:rPr>
          <w:t>elación costo-beneficio</w:t>
        </w:r>
        <w:r w:rsidR="0055430F" w:rsidRPr="00800D18">
          <w:rPr>
            <w:lang w:val="es-ES"/>
          </w:rPr>
          <w:t>,</w:t>
        </w:r>
        <w:r w:rsidR="00EE4181" w:rsidRPr="00800D18">
          <w:rPr>
            <w:lang w:val="es-ES"/>
          </w:rPr>
          <w:t xml:space="preserve"> </w:t>
        </w:r>
        <w:r w:rsidR="0055430F" w:rsidRPr="00800D18">
          <w:rPr>
            <w:lang w:val="es-ES"/>
          </w:rPr>
          <w:t xml:space="preserve">incluida la viabilidad financiera de </w:t>
        </w:r>
      </w:ins>
      <w:del w:id="184" w:author="Eduardo RICO VILAR" w:date="2023-03-03T08:40:00Z">
        <w:r w:rsidR="00F35451" w:rsidRPr="00800D18" w:rsidDel="009F4629">
          <w:rPr>
            <w:lang w:val="es-ES"/>
          </w:rPr>
          <w:delText xml:space="preserve">ponga en marcha </w:delText>
        </w:r>
      </w:del>
      <w:ins w:id="185" w:author="Eduardo RICO VILAR" w:date="2023-03-03T08:40:00Z">
        <w:r w:rsidR="009F4629" w:rsidRPr="00800D18">
          <w:rPr>
            <w:lang w:val="es-ES"/>
          </w:rPr>
          <w:t xml:space="preserve">poner en marcha </w:t>
        </w:r>
        <w:r w:rsidR="009F4629" w:rsidRPr="00800D18">
          <w:rPr>
            <w:i/>
            <w:iCs/>
            <w:lang w:val="es-ES"/>
          </w:rPr>
          <w:t>[</w:t>
        </w:r>
      </w:ins>
      <w:ins w:id="186" w:author="Eduardo RICO VILAR" w:date="2023-03-03T08:41:00Z">
        <w:r w:rsidR="009F4629" w:rsidRPr="00800D18">
          <w:rPr>
            <w:i/>
            <w:iCs/>
            <w:lang w:val="es-ES"/>
          </w:rPr>
          <w:t>Comité de Redacción</w:t>
        </w:r>
      </w:ins>
      <w:ins w:id="187" w:author="Eduardo RICO VILAR" w:date="2023-03-03T08:40:00Z">
        <w:r w:rsidR="009F4629" w:rsidRPr="00800D18">
          <w:rPr>
            <w:i/>
            <w:iCs/>
            <w:lang w:val="es-ES"/>
          </w:rPr>
          <w:t>]</w:t>
        </w:r>
      </w:ins>
      <w:ins w:id="188" w:author="Eduardo RICO VILAR" w:date="2023-03-03T08:41:00Z">
        <w:r w:rsidR="009F4629" w:rsidRPr="00800D18">
          <w:rPr>
            <w:lang w:val="es-ES"/>
          </w:rPr>
          <w:t xml:space="preserve"> </w:t>
        </w:r>
      </w:ins>
      <w:r w:rsidR="00F35451" w:rsidRPr="00800D18">
        <w:rPr>
          <w:lang w:val="es-ES"/>
        </w:rPr>
        <w:t xml:space="preserve">un programa de intercambio de personal entre las oficinas regionales y entre </w:t>
      </w:r>
      <w:r w:rsidR="009F4629" w:rsidRPr="00800D18">
        <w:rPr>
          <w:lang w:val="es-ES"/>
        </w:rPr>
        <w:t>e</w:t>
      </w:r>
      <w:r w:rsidR="00F35451" w:rsidRPr="00800D18">
        <w:rPr>
          <w:lang w:val="es-ES"/>
        </w:rPr>
        <w:t>stas y la sede de la OMM, y prom</w:t>
      </w:r>
      <w:r w:rsidR="00AF6E10" w:rsidRPr="00800D18">
        <w:rPr>
          <w:lang w:val="es-ES"/>
        </w:rPr>
        <w:t>ueva</w:t>
      </w:r>
      <w:r w:rsidR="00F35451" w:rsidRPr="00800D18">
        <w:rPr>
          <w:lang w:val="es-ES"/>
        </w:rPr>
        <w:t xml:space="preserve"> el intercambio de buenas prácticas entre las oficinas regionales</w:t>
      </w:r>
      <w:ins w:id="189" w:author="Eduardo RICO VILAR" w:date="2023-03-03T08:41:00Z">
        <w:r w:rsidR="0049473B" w:rsidRPr="00800D18">
          <w:rPr>
            <w:lang w:val="es-ES"/>
          </w:rPr>
          <w:t xml:space="preserve">, y </w:t>
        </w:r>
      </w:ins>
      <w:ins w:id="190" w:author="Eduardo RICO VILAR" w:date="2023-03-03T08:42:00Z">
        <w:r w:rsidR="00B57E0D" w:rsidRPr="00800D18">
          <w:rPr>
            <w:lang w:val="es-ES"/>
          </w:rPr>
          <w:t xml:space="preserve">someta </w:t>
        </w:r>
      </w:ins>
      <w:ins w:id="191" w:author="Eduardo RICO VILAR" w:date="2023-03-03T08:41:00Z">
        <w:r w:rsidR="0049473B" w:rsidRPr="00800D18">
          <w:rPr>
            <w:lang w:val="es-ES"/>
          </w:rPr>
          <w:t xml:space="preserve">los </w:t>
        </w:r>
      </w:ins>
      <w:ins w:id="192" w:author="Eduardo RICO VILAR" w:date="2023-03-03T08:42:00Z">
        <w:r w:rsidR="00B57E0D" w:rsidRPr="00800D18">
          <w:rPr>
            <w:lang w:val="es-ES"/>
          </w:rPr>
          <w:t xml:space="preserve">correspondientes </w:t>
        </w:r>
      </w:ins>
      <w:ins w:id="193" w:author="Eduardo RICO VILAR" w:date="2023-03-03T08:41:00Z">
        <w:r w:rsidR="0049473B" w:rsidRPr="00800D18">
          <w:rPr>
            <w:lang w:val="es-ES"/>
          </w:rPr>
          <w:t xml:space="preserve">resultados </w:t>
        </w:r>
      </w:ins>
      <w:ins w:id="194" w:author="Eduardo RICO VILAR" w:date="2023-03-03T08:42:00Z">
        <w:r w:rsidR="00B57E0D" w:rsidRPr="00800D18">
          <w:rPr>
            <w:lang w:val="es-ES"/>
          </w:rPr>
          <w:t xml:space="preserve">a la </w:t>
        </w:r>
      </w:ins>
      <w:ins w:id="195" w:author="Eduardo RICO VILAR" w:date="2023-03-03T08:41:00Z">
        <w:r w:rsidR="0049473B" w:rsidRPr="00800D18">
          <w:rPr>
            <w:lang w:val="es-ES"/>
          </w:rPr>
          <w:t xml:space="preserve">consideración </w:t>
        </w:r>
      </w:ins>
      <w:ins w:id="196" w:author="Eduardo RICO VILAR" w:date="2023-03-03T08:42:00Z">
        <w:r w:rsidR="00B57E0D" w:rsidRPr="00800D18">
          <w:rPr>
            <w:lang w:val="es-ES"/>
          </w:rPr>
          <w:t xml:space="preserve">de la 78ª reunión del </w:t>
        </w:r>
      </w:ins>
      <w:ins w:id="197" w:author="Eduardo RICO VILAR" w:date="2023-03-03T08:41:00Z">
        <w:r w:rsidR="0049473B" w:rsidRPr="00800D18">
          <w:rPr>
            <w:lang w:val="es-ES"/>
          </w:rPr>
          <w:t xml:space="preserve">Consejo Ejecutivo </w:t>
        </w:r>
        <w:r w:rsidR="0049473B" w:rsidRPr="00800D18">
          <w:rPr>
            <w:i/>
            <w:iCs/>
            <w:lang w:val="es-ES"/>
          </w:rPr>
          <w:t>[D. Campbell]</w:t>
        </w:r>
      </w:ins>
      <w:r w:rsidR="00F35451" w:rsidRPr="00800D18">
        <w:rPr>
          <w:lang w:val="es-ES"/>
        </w:rPr>
        <w:t>;</w:t>
      </w:r>
    </w:p>
    <w:p w14:paraId="13A358B7" w14:textId="1574D119" w:rsidR="004F6628" w:rsidRPr="00800D18" w:rsidRDefault="004F6628" w:rsidP="004322B8">
      <w:pPr>
        <w:pStyle w:val="WMOIndent1"/>
        <w:tabs>
          <w:tab w:val="clear" w:pos="567"/>
        </w:tabs>
        <w:rPr>
          <w:lang w:val="es-ES"/>
        </w:rPr>
      </w:pPr>
      <w:ins w:id="198" w:author="Eduardo RICO VILAR" w:date="2023-03-03T08:42:00Z">
        <w:r w:rsidRPr="00800D18">
          <w:rPr>
            <w:lang w:val="es-ES"/>
          </w:rPr>
          <w:t>7)</w:t>
        </w:r>
        <w:r w:rsidRPr="00800D18">
          <w:rPr>
            <w:lang w:val="es-ES"/>
          </w:rPr>
          <w:tab/>
        </w:r>
      </w:ins>
      <w:ins w:id="199" w:author="Eduardo RICO VILAR" w:date="2023-03-03T08:43:00Z">
        <w:r w:rsidRPr="00800D18">
          <w:rPr>
            <w:lang w:val="es-ES"/>
          </w:rPr>
          <w:t>que proporcion</w:t>
        </w:r>
        <w:r w:rsidR="001350C3" w:rsidRPr="00800D18">
          <w:rPr>
            <w:lang w:val="es-ES"/>
          </w:rPr>
          <w:t>e</w:t>
        </w:r>
        <w:r w:rsidRPr="00800D18">
          <w:rPr>
            <w:lang w:val="es-ES"/>
          </w:rPr>
          <w:t xml:space="preserve"> el apoyo necesario a las </w:t>
        </w:r>
      </w:ins>
      <w:ins w:id="200" w:author="Eduardo RICO VILAR" w:date="2023-03-03T08:44:00Z">
        <w:r w:rsidR="00E0543C" w:rsidRPr="00800D18">
          <w:rPr>
            <w:lang w:val="es-ES"/>
          </w:rPr>
          <w:t>o</w:t>
        </w:r>
      </w:ins>
      <w:ins w:id="201" w:author="Eduardo RICO VILAR" w:date="2023-03-03T08:43:00Z">
        <w:r w:rsidRPr="00800D18">
          <w:rPr>
            <w:lang w:val="es-ES"/>
          </w:rPr>
          <w:t xml:space="preserve">ficinas </w:t>
        </w:r>
      </w:ins>
      <w:ins w:id="202" w:author="Eduardo RICO VILAR" w:date="2023-03-03T08:44:00Z">
        <w:r w:rsidR="00E0543C" w:rsidRPr="00800D18">
          <w:rPr>
            <w:lang w:val="es-ES"/>
          </w:rPr>
          <w:t>r</w:t>
        </w:r>
      </w:ins>
      <w:ins w:id="203" w:author="Eduardo RICO VILAR" w:date="2023-03-03T08:43:00Z">
        <w:r w:rsidRPr="00800D18">
          <w:rPr>
            <w:lang w:val="es-ES"/>
          </w:rPr>
          <w:t xml:space="preserve">egionales de la OMM para </w:t>
        </w:r>
      </w:ins>
      <w:ins w:id="204" w:author="Eduardo RICO VILAR" w:date="2023-03-03T08:44:00Z">
        <w:r w:rsidR="00C92142" w:rsidRPr="00800D18">
          <w:rPr>
            <w:lang w:val="es-ES"/>
          </w:rPr>
          <w:t xml:space="preserve">que </w:t>
        </w:r>
      </w:ins>
      <w:ins w:id="205" w:author="Eduardo RICO VILAR" w:date="2023-03-03T08:43:00Z">
        <w:r w:rsidRPr="00800D18">
          <w:rPr>
            <w:lang w:val="es-ES"/>
          </w:rPr>
          <w:t>movili</w:t>
        </w:r>
      </w:ins>
      <w:ins w:id="206" w:author="Eduardo RICO VILAR" w:date="2023-03-03T08:44:00Z">
        <w:r w:rsidR="00C92142" w:rsidRPr="00800D18">
          <w:rPr>
            <w:lang w:val="es-ES"/>
          </w:rPr>
          <w:t xml:space="preserve">cen </w:t>
        </w:r>
      </w:ins>
      <w:ins w:id="207" w:author="Eduardo RICO VILAR" w:date="2023-03-03T08:43:00Z">
        <w:r w:rsidRPr="00800D18">
          <w:rPr>
            <w:lang w:val="es-ES"/>
          </w:rPr>
          <w:t xml:space="preserve">recursos en las </w:t>
        </w:r>
      </w:ins>
      <w:ins w:id="208" w:author="Eduardo RICO VILAR" w:date="2023-03-03T08:44:00Z">
        <w:r w:rsidR="00C92142" w:rsidRPr="00800D18">
          <w:rPr>
            <w:lang w:val="es-ES"/>
          </w:rPr>
          <w:t>R</w:t>
        </w:r>
      </w:ins>
      <w:ins w:id="209" w:author="Eduardo RICO VILAR" w:date="2023-03-03T08:43:00Z">
        <w:r w:rsidRPr="00800D18">
          <w:rPr>
            <w:lang w:val="es-ES"/>
          </w:rPr>
          <w:t xml:space="preserve">egiones </w:t>
        </w:r>
      </w:ins>
      <w:ins w:id="210" w:author="Eduardo RICO VILAR" w:date="2023-03-03T08:44:00Z">
        <w:r w:rsidR="003E7F71" w:rsidRPr="00800D18">
          <w:rPr>
            <w:lang w:val="es-ES"/>
          </w:rPr>
          <w:t xml:space="preserve">y, al mismo tiempo, se </w:t>
        </w:r>
      </w:ins>
      <w:ins w:id="211" w:author="Eduardo RICO VILAR" w:date="2023-03-03T08:43:00Z">
        <w:r w:rsidRPr="00800D18">
          <w:rPr>
            <w:lang w:val="es-ES"/>
          </w:rPr>
          <w:t>refuer</w:t>
        </w:r>
      </w:ins>
      <w:ins w:id="212" w:author="Eduardo RICO VILAR" w:date="2023-03-03T08:44:00Z">
        <w:r w:rsidR="003E7F71" w:rsidRPr="00800D18">
          <w:rPr>
            <w:lang w:val="es-ES"/>
          </w:rPr>
          <w:t>ce</w:t>
        </w:r>
      </w:ins>
      <w:ins w:id="213" w:author="Eduardo RICO VILAR" w:date="2023-03-03T08:43:00Z">
        <w:r w:rsidRPr="00800D18">
          <w:rPr>
            <w:lang w:val="es-ES"/>
          </w:rPr>
          <w:t xml:space="preserve"> </w:t>
        </w:r>
      </w:ins>
      <w:ins w:id="214" w:author="Eduardo RICO VILAR" w:date="2023-03-03T08:45:00Z">
        <w:r w:rsidR="003E7F71" w:rsidRPr="00800D18">
          <w:rPr>
            <w:lang w:val="es-ES"/>
          </w:rPr>
          <w:t xml:space="preserve">el establecimiento de alianzas; </w:t>
        </w:r>
        <w:r w:rsidR="003E7F71" w:rsidRPr="00800D18">
          <w:rPr>
            <w:i/>
            <w:iCs/>
            <w:lang w:val="es-ES"/>
          </w:rPr>
          <w:t>[G. Zhuang]</w:t>
        </w:r>
      </w:ins>
    </w:p>
    <w:p w14:paraId="406852C0" w14:textId="77777777" w:rsidR="00F35451" w:rsidRPr="00800D18" w:rsidRDefault="00F35451" w:rsidP="00F35451">
      <w:pPr>
        <w:pStyle w:val="WMOIndent1"/>
        <w:tabs>
          <w:tab w:val="clear" w:pos="567"/>
        </w:tabs>
        <w:ind w:left="0" w:firstLine="0"/>
        <w:rPr>
          <w:spacing w:val="-4"/>
          <w:lang w:val="es-ES"/>
        </w:rPr>
      </w:pPr>
      <w:r w:rsidRPr="00800D18">
        <w:rPr>
          <w:b/>
          <w:bCs/>
          <w:spacing w:val="-4"/>
          <w:lang w:val="es-ES"/>
        </w:rPr>
        <w:t>Exhorta</w:t>
      </w:r>
      <w:r w:rsidRPr="00800D18">
        <w:rPr>
          <w:spacing w:val="-4"/>
          <w:lang w:val="es-ES"/>
        </w:rPr>
        <w:t xml:space="preserve"> a las asociaciones regionales, las comisiones técnicas, la Junta de Investigación y a otros órganos de la Organización a que apoyen activamente la aplicación de la presente Resolución.</w:t>
      </w:r>
    </w:p>
    <w:p w14:paraId="7D3B6624" w14:textId="0FD1F316" w:rsidR="00F35451" w:rsidRPr="00800D18" w:rsidRDefault="00F35451" w:rsidP="00F35451">
      <w:pPr>
        <w:pStyle w:val="WMOIndent1"/>
        <w:tabs>
          <w:tab w:val="clear" w:pos="567"/>
        </w:tabs>
        <w:ind w:left="0" w:firstLine="0"/>
        <w:rPr>
          <w:lang w:val="es-ES"/>
        </w:rPr>
      </w:pPr>
      <w:r w:rsidRPr="00800D18">
        <w:rPr>
          <w:b/>
          <w:bCs/>
          <w:lang w:val="es-ES"/>
        </w:rPr>
        <w:t xml:space="preserve">Insta a los Miembros </w:t>
      </w:r>
      <w:r w:rsidRPr="00800D18">
        <w:rPr>
          <w:lang w:val="es-ES"/>
        </w:rPr>
        <w:t xml:space="preserve">a que continúen apoyando la </w:t>
      </w:r>
      <w:r w:rsidR="00665B7F" w:rsidRPr="00800D18">
        <w:rPr>
          <w:lang w:val="es-ES"/>
        </w:rPr>
        <w:t>R</w:t>
      </w:r>
      <w:r w:rsidRPr="00800D18">
        <w:rPr>
          <w:lang w:val="es-ES"/>
        </w:rPr>
        <w:t>eforma de la OMM y desempeñando un papel activo en su ejecución en sus respectivas regiones.</w:t>
      </w:r>
    </w:p>
    <w:p w14:paraId="79069023" w14:textId="77777777" w:rsidR="00581CFE" w:rsidRPr="00800D18" w:rsidRDefault="00581CFE" w:rsidP="00581CFE">
      <w:pPr>
        <w:spacing w:before="480"/>
        <w:jc w:val="center"/>
        <w:rPr>
          <w:lang w:val="es-ES"/>
        </w:rPr>
      </w:pPr>
      <w:r w:rsidRPr="00800D18">
        <w:rPr>
          <w:lang w:val="es-ES"/>
        </w:rPr>
        <w:t>___________</w:t>
      </w:r>
    </w:p>
    <w:p w14:paraId="7478BF52" w14:textId="6699BB40" w:rsidR="00581CFE" w:rsidRPr="00800D18" w:rsidRDefault="00000000" w:rsidP="00FA754D">
      <w:pPr>
        <w:pStyle w:val="WMOBodyText"/>
        <w:rPr>
          <w:lang w:val="es-ES"/>
        </w:rPr>
      </w:pPr>
      <w:hyperlink w:anchor="_Annex_to_draft_3" w:history="1">
        <w:r w:rsidR="00DF4209" w:rsidRPr="00800D18">
          <w:rPr>
            <w:rStyle w:val="Hyperlink"/>
            <w:lang w:val="es-ES"/>
          </w:rPr>
          <w:t>Anexo: 1</w:t>
        </w:r>
        <w:r w:rsidR="00FA754D" w:rsidRPr="00800D18">
          <w:rPr>
            <w:rStyle w:val="Hyperlink"/>
            <w:lang w:val="es-ES"/>
          </w:rPr>
          <w:t xml:space="preserve"> </w:t>
        </w:r>
      </w:hyperlink>
      <w:r w:rsidR="00581CFE" w:rsidRPr="00800D18">
        <w:rPr>
          <w:lang w:val="es-ES"/>
        </w:rPr>
        <w:t>_______</w:t>
      </w:r>
    </w:p>
    <w:p w14:paraId="49ED21EB" w14:textId="77777777" w:rsidR="00581CFE" w:rsidRPr="00800D18" w:rsidRDefault="00581CFE" w:rsidP="00581CFE">
      <w:pPr>
        <w:tabs>
          <w:tab w:val="clear" w:pos="1134"/>
        </w:tabs>
        <w:jc w:val="left"/>
        <w:rPr>
          <w:b/>
          <w:bCs/>
          <w:iCs/>
          <w:szCs w:val="22"/>
          <w:lang w:val="es-ES" w:eastAsia="zh-TW"/>
        </w:rPr>
      </w:pPr>
      <w:r w:rsidRPr="00800D18">
        <w:rPr>
          <w:lang w:val="es-ES"/>
        </w:rPr>
        <w:br w:type="page"/>
      </w:r>
    </w:p>
    <w:p w14:paraId="2A91A04C" w14:textId="77777777" w:rsidR="0083117B" w:rsidRPr="00633FDB" w:rsidRDefault="0083117B" w:rsidP="0083117B">
      <w:pPr>
        <w:jc w:val="center"/>
        <w:rPr>
          <w:b/>
          <w:bCs/>
          <w:sz w:val="22"/>
          <w:szCs w:val="22"/>
          <w:lang w:val="es-ES_tradnl"/>
        </w:rPr>
      </w:pPr>
      <w:bookmarkStart w:id="215" w:name="_Annex_to_draft_3"/>
      <w:bookmarkStart w:id="216" w:name="AnexoResolución"/>
      <w:bookmarkEnd w:id="215"/>
      <w:bookmarkEnd w:id="216"/>
      <w:r w:rsidRPr="00633FDB">
        <w:rPr>
          <w:b/>
          <w:bCs/>
          <w:sz w:val="22"/>
          <w:szCs w:val="22"/>
          <w:lang w:val="es-ES_tradnl"/>
        </w:rPr>
        <w:lastRenderedPageBreak/>
        <w:t xml:space="preserve">Anexo al proyecto de Resolución </w:t>
      </w:r>
      <w:r>
        <w:rPr>
          <w:b/>
          <w:bCs/>
          <w:sz w:val="22"/>
          <w:szCs w:val="22"/>
          <w:lang w:val="es-ES_tradnl"/>
        </w:rPr>
        <w:t>6(2)</w:t>
      </w:r>
      <w:r w:rsidRPr="00633FDB">
        <w:rPr>
          <w:b/>
          <w:bCs/>
          <w:sz w:val="22"/>
          <w:szCs w:val="22"/>
          <w:lang w:val="es-ES_tradnl"/>
        </w:rPr>
        <w:t>/1 (EC-7</w:t>
      </w:r>
      <w:r>
        <w:rPr>
          <w:b/>
          <w:bCs/>
          <w:sz w:val="22"/>
          <w:szCs w:val="22"/>
          <w:lang w:val="es-ES_tradnl"/>
        </w:rPr>
        <w:t>6</w:t>
      </w:r>
      <w:r w:rsidRPr="00633FDB">
        <w:rPr>
          <w:b/>
          <w:bCs/>
          <w:sz w:val="22"/>
          <w:szCs w:val="22"/>
          <w:lang w:val="es-ES_tradnl"/>
        </w:rPr>
        <w:t>)</w:t>
      </w:r>
    </w:p>
    <w:p w14:paraId="2FBF5342" w14:textId="77777777" w:rsidR="0083117B" w:rsidRDefault="0083117B" w:rsidP="0083117B">
      <w:pPr>
        <w:spacing w:before="240" w:after="360"/>
        <w:jc w:val="center"/>
        <w:rPr>
          <w:b/>
          <w:bCs/>
          <w:sz w:val="22"/>
          <w:szCs w:val="22"/>
          <w:lang w:val="es-ES_tradnl"/>
        </w:rPr>
      </w:pPr>
      <w:r w:rsidRPr="007151CF">
        <w:rPr>
          <w:b/>
          <w:bCs/>
          <w:sz w:val="22"/>
          <w:szCs w:val="22"/>
          <w:lang w:val="es-ES_tradnl"/>
        </w:rPr>
        <w:t>Directrices sobre el papel</w:t>
      </w:r>
      <w:r>
        <w:rPr>
          <w:b/>
          <w:bCs/>
          <w:sz w:val="22"/>
          <w:szCs w:val="22"/>
          <w:lang w:val="es-ES_tradnl"/>
        </w:rPr>
        <w:t>, las responsabilidades</w:t>
      </w:r>
      <w:r w:rsidRPr="007151CF">
        <w:rPr>
          <w:b/>
          <w:bCs/>
          <w:sz w:val="22"/>
          <w:szCs w:val="22"/>
          <w:lang w:val="es-ES_tradnl"/>
        </w:rPr>
        <w:t xml:space="preserve"> y el funcionamiento de las oficinas regionales y </w:t>
      </w:r>
      <w:r>
        <w:rPr>
          <w:b/>
          <w:bCs/>
          <w:sz w:val="22"/>
          <w:szCs w:val="22"/>
          <w:lang w:val="es-ES_tradnl"/>
        </w:rPr>
        <w:t xml:space="preserve">de </w:t>
      </w:r>
      <w:r w:rsidRPr="007151CF">
        <w:rPr>
          <w:b/>
          <w:bCs/>
          <w:sz w:val="22"/>
          <w:szCs w:val="22"/>
          <w:lang w:val="es-ES_tradnl"/>
        </w:rPr>
        <w:t>representación de la Organización Meteorológica Mundial</w:t>
      </w:r>
    </w:p>
    <w:p w14:paraId="59E9E809" w14:textId="77777777" w:rsidR="0083117B" w:rsidRDefault="0083117B" w:rsidP="0083117B">
      <w:pPr>
        <w:pStyle w:val="Heading3"/>
      </w:pPr>
      <w:r>
        <w:t>Alcance y objeto</w:t>
      </w:r>
    </w:p>
    <w:p w14:paraId="7D779208" w14:textId="77777777" w:rsidR="0083117B" w:rsidRPr="00846E65" w:rsidRDefault="0083117B" w:rsidP="0083117B">
      <w:pPr>
        <w:spacing w:before="240"/>
        <w:jc w:val="left"/>
        <w:rPr>
          <w:rFonts w:eastAsiaTheme="minorEastAsia"/>
          <w:lang w:val="es-ES"/>
        </w:rPr>
      </w:pPr>
      <w:r>
        <w:rPr>
          <w:lang w:val="es-ES"/>
        </w:rPr>
        <w:t>En esta versión de 2023 de las Directrices sobre el papel y el funcionamiento de las oficinas regionales y de representación de la Organización Meteorológica Mundial (OMM), publicada bajo la autoridad del Secretario General de la OMM, se detalla la función de las oficinas exteriores regionales y de representación de la Organización y se proporciona el marco para sus políticas y procedimientos operativos.</w:t>
      </w:r>
    </w:p>
    <w:p w14:paraId="6F2A4B44" w14:textId="77777777" w:rsidR="0083117B" w:rsidRPr="00846E65" w:rsidRDefault="0083117B" w:rsidP="0083117B">
      <w:pPr>
        <w:spacing w:before="240"/>
        <w:jc w:val="left"/>
        <w:rPr>
          <w:rFonts w:eastAsiaTheme="minorEastAsia"/>
          <w:lang w:val="es-ES"/>
        </w:rPr>
      </w:pPr>
      <w:r>
        <w:rPr>
          <w:lang w:val="es-ES"/>
        </w:rPr>
        <w:t>Esta versión tiene como objeto servir de guía para todos los miembros del personal, los Miembros y los órganos integrantes de la OMM, así como servir de introducción para los asociados de la OMM acerca del enfoque regional de la OMM. El propósito del documento es promover una comprensión más clara de los principios fundamentales que rigen la presencia de la OMM en las regiones proporcionando una visión general de la función de las oficinas regionales de la OMM</w:t>
      </w:r>
      <w:r>
        <w:rPr>
          <w:b/>
          <w:bCs/>
          <w:lang w:val="es-ES"/>
        </w:rPr>
        <w:t xml:space="preserve"> </w:t>
      </w:r>
      <w:r w:rsidRPr="00FE6574">
        <w:rPr>
          <w:lang w:val="es-ES"/>
        </w:rPr>
        <w:t>como servicios de "primera línea"</w:t>
      </w:r>
      <w:r>
        <w:rPr>
          <w:lang w:val="es-ES"/>
        </w:rPr>
        <w:t xml:space="preserve"> para los Miembros de la OMM y sus operaciones.</w:t>
      </w:r>
    </w:p>
    <w:p w14:paraId="44967467" w14:textId="77777777" w:rsidR="0083117B" w:rsidRPr="00846E65" w:rsidRDefault="0083117B" w:rsidP="0083117B">
      <w:pPr>
        <w:autoSpaceDE w:val="0"/>
        <w:autoSpaceDN w:val="0"/>
        <w:adjustRightInd w:val="0"/>
        <w:spacing w:before="240"/>
        <w:jc w:val="left"/>
        <w:rPr>
          <w:rFonts w:eastAsiaTheme="minorEastAsia" w:cs="ACaslon-Regular"/>
          <w:lang w:val="es-ES"/>
        </w:rPr>
      </w:pPr>
      <w:r>
        <w:rPr>
          <w:lang w:val="es-ES"/>
        </w:rPr>
        <w:t>En las Directrices se reconoce que las prioridades de la OMM están impulsadas por los Miembros y requieren que se preste especial atención a las prioridades de desarrollo y resultados asumidas por los países, y deben reflejar los principios rectores de la responsabilidad nacional, especialmente en relación con el desarrollo de la capacidad en todos los aspectos de las cadenas de valor de los servicios meteorológicos, hidrológicos y climáticos.</w:t>
      </w:r>
    </w:p>
    <w:p w14:paraId="5AFC6144" w14:textId="77777777" w:rsidR="0083117B" w:rsidRPr="00846E65" w:rsidRDefault="0083117B" w:rsidP="0083117B">
      <w:pPr>
        <w:pStyle w:val="Heading3"/>
        <w:spacing w:after="120"/>
        <w:rPr>
          <w:lang w:val="es-ES"/>
        </w:rPr>
      </w:pPr>
      <w:r>
        <w:rPr>
          <w:lang w:val="es-ES"/>
        </w:rPr>
        <w:t>Función y responsabilidades de las oficinas regionales de la OMM</w:t>
      </w:r>
    </w:p>
    <w:p w14:paraId="1F2C6358" w14:textId="77777777" w:rsidR="0083117B" w:rsidRPr="00A257B8" w:rsidRDefault="0083117B" w:rsidP="0083117B">
      <w:pPr>
        <w:pStyle w:val="WMOSubTitle1"/>
        <w:numPr>
          <w:ilvl w:val="0"/>
          <w:numId w:val="10"/>
        </w:numPr>
        <w:tabs>
          <w:tab w:val="num" w:pos="1440"/>
        </w:tabs>
        <w:spacing w:before="360" w:after="120"/>
        <w:ind w:left="1134" w:hanging="1134"/>
        <w:outlineLvl w:val="0"/>
      </w:pPr>
      <w:r>
        <w:rPr>
          <w:bCs/>
          <w:iCs/>
          <w:lang w:val="es-ES"/>
        </w:rPr>
        <w:t>¿Quiénes somos?</w:t>
      </w:r>
    </w:p>
    <w:p w14:paraId="04EBE131" w14:textId="77777777" w:rsidR="0083117B" w:rsidRPr="00846E65" w:rsidRDefault="0083117B" w:rsidP="0083117B">
      <w:pPr>
        <w:spacing w:before="240"/>
        <w:jc w:val="left"/>
        <w:rPr>
          <w:rFonts w:eastAsiaTheme="minorEastAsia"/>
          <w:lang w:val="es-ES"/>
        </w:rPr>
      </w:pPr>
      <w:r>
        <w:rPr>
          <w:lang w:val="es-ES"/>
        </w:rPr>
        <w:t>La Organización Meteorológica Mundial es un organismo especializado de las Naciones Unidas, integrado por 193 Estados y Territorios Miembros. Es el portavoz autorizado del sistema de las Naciones Unidas sobre el estado y el comportamiento de la atmósfera de la Tierra, su interacción con la tierra y los océanos, el tiempo y el clima que genera, y la consiguiente distribución de los recursos hídricos. Desde su creación en 1950, la OMM ha sido indispensable para facilitar la colaboración y cooperación internacional en el intercambio de observaciones, datos y conocimientos, el establecimiento de normas, la coordinación de los métodos científicos y técnicos y el desarrollo de la capacidad en beneficio de sus Miembros y sus Servicios Meteorológicos e Hidrológicos Nacionales (SMHN) para la protección de vidas, bienes y medios de subsistencia.</w:t>
      </w:r>
    </w:p>
    <w:p w14:paraId="682ACD72" w14:textId="77777777" w:rsidR="0083117B" w:rsidRPr="00846E65" w:rsidRDefault="0083117B" w:rsidP="0083117B">
      <w:pPr>
        <w:pStyle w:val="WMOSubTitle1"/>
        <w:numPr>
          <w:ilvl w:val="0"/>
          <w:numId w:val="10"/>
        </w:numPr>
        <w:tabs>
          <w:tab w:val="num" w:pos="1440"/>
        </w:tabs>
        <w:spacing w:before="360" w:after="120"/>
        <w:ind w:left="1134" w:hanging="1134"/>
        <w:outlineLvl w:val="0"/>
        <w:rPr>
          <w:lang w:val="es-ES"/>
        </w:rPr>
      </w:pPr>
      <w:r>
        <w:rPr>
          <w:bCs/>
          <w:iCs/>
          <w:lang w:val="es-ES"/>
        </w:rPr>
        <w:t>Visión y misión de la OMM</w:t>
      </w:r>
    </w:p>
    <w:p w14:paraId="4D18748A" w14:textId="77777777" w:rsidR="0083117B" w:rsidRPr="00846E65" w:rsidRDefault="0083117B" w:rsidP="0083117B">
      <w:pPr>
        <w:spacing w:before="240"/>
        <w:jc w:val="left"/>
        <w:rPr>
          <w:rFonts w:eastAsiaTheme="minorEastAsia"/>
          <w:lang w:val="es-ES"/>
        </w:rPr>
      </w:pPr>
      <w:r>
        <w:rPr>
          <w:u w:val="single"/>
          <w:lang w:val="es-ES"/>
        </w:rPr>
        <w:t>V</w:t>
      </w:r>
      <w:r w:rsidRPr="00EA3B92">
        <w:rPr>
          <w:u w:val="single"/>
          <w:lang w:val="es-ES"/>
        </w:rPr>
        <w:t>isión</w:t>
      </w:r>
      <w:r>
        <w:rPr>
          <w:lang w:val="es-ES"/>
        </w:rPr>
        <w:t xml:space="preserve"> de la OMM</w:t>
      </w:r>
    </w:p>
    <w:p w14:paraId="3E3BC213" w14:textId="77777777" w:rsidR="0083117B" w:rsidRPr="00846E65" w:rsidRDefault="0083117B" w:rsidP="0083117B">
      <w:pPr>
        <w:spacing w:before="240"/>
        <w:jc w:val="left"/>
        <w:rPr>
          <w:rFonts w:eastAsiaTheme="minorEastAsia"/>
          <w:lang w:val="es-ES"/>
        </w:rPr>
      </w:pPr>
      <w:r>
        <w:rPr>
          <w:lang w:val="es-ES"/>
        </w:rPr>
        <w:t>De aquí a 2030, vemos un mundo donde todas las naciones, y en especial las más vulnerables, serán más resilientes a las consecuencias socioeconómicas de los fenómenos extremos relacionados con el tiempo, el clima o el agua y con otros fenómenos medioambientales; y consolidarán su desarrollo sostenible mediante los mejores servicios posibles, ya sea en la tierra, el mar o el aire.</w:t>
      </w:r>
    </w:p>
    <w:p w14:paraId="15913AFB" w14:textId="77777777" w:rsidR="0083117B" w:rsidRPr="00846E65" w:rsidRDefault="0083117B" w:rsidP="0083117B">
      <w:pPr>
        <w:spacing w:before="100" w:beforeAutospacing="1" w:after="100" w:afterAutospacing="1"/>
        <w:rPr>
          <w:rFonts w:eastAsiaTheme="minorEastAsia"/>
          <w:lang w:val="es-ES" w:eastAsia="zh-CN"/>
        </w:rPr>
      </w:pPr>
    </w:p>
    <w:p w14:paraId="7F906E1F" w14:textId="77777777" w:rsidR="0083117B" w:rsidRPr="00A257B8" w:rsidRDefault="0083117B" w:rsidP="0083117B">
      <w:pPr>
        <w:spacing w:before="100" w:beforeAutospacing="1" w:after="100" w:afterAutospacing="1"/>
        <w:rPr>
          <w:rFonts w:eastAsiaTheme="minorEastAsia"/>
          <w:lang w:eastAsia="zh-CN"/>
        </w:rPr>
      </w:pPr>
      <w:r w:rsidRPr="00A257B8">
        <w:rPr>
          <w:noProof/>
          <w:lang w:eastAsia="en-GB"/>
        </w:rPr>
        <w:lastRenderedPageBreak/>
        <mc:AlternateContent>
          <mc:Choice Requires="wpg">
            <w:drawing>
              <wp:inline distT="0" distB="0" distL="0" distR="0" wp14:anchorId="2F8C5C7A" wp14:editId="36C47642">
                <wp:extent cx="6379200" cy="5328000"/>
                <wp:effectExtent l="0" t="0" r="0" b="0"/>
                <wp:docPr id="29" name="Group 2"/>
                <wp:cNvGraphicFramePr/>
                <a:graphic xmlns:a="http://schemas.openxmlformats.org/drawingml/2006/main">
                  <a:graphicData uri="http://schemas.microsoft.com/office/word/2010/wordprocessingGroup">
                    <wpg:wgp>
                      <wpg:cNvGrpSpPr/>
                      <wpg:grpSpPr bwMode="auto">
                        <a:xfrm>
                          <a:off x="0" y="0"/>
                          <a:ext cx="6379200" cy="5328000"/>
                          <a:chOff x="0" y="0"/>
                          <a:chExt cx="10000" cy="6935"/>
                        </a:xfrm>
                      </wpg:grpSpPr>
                      <wps:wsp>
                        <wps:cNvPr id="30" name="Freeform 5"/>
                        <wps:cNvSpPr>
                          <a:spLocks/>
                        </wps:cNvSpPr>
                        <wps:spPr bwMode="auto">
                          <a:xfrm>
                            <a:off x="360" y="0"/>
                            <a:ext cx="9640" cy="4852"/>
                          </a:xfrm>
                          <a:custGeom>
                            <a:avLst/>
                            <a:gdLst>
                              <a:gd name="T0" fmla="*/ 7920 w 9640"/>
                              <a:gd name="T1" fmla="*/ 1260 h 5580"/>
                              <a:gd name="T2" fmla="*/ 9120 w 9640"/>
                              <a:gd name="T3" fmla="*/ 1440 h 5580"/>
                              <a:gd name="T4" fmla="*/ 9600 w 9640"/>
                              <a:gd name="T5" fmla="*/ 1440 h 5580"/>
                              <a:gd name="T6" fmla="*/ 9240 w 9640"/>
                              <a:gd name="T7" fmla="*/ 1260 h 5580"/>
                              <a:gd name="T8" fmla="*/ 7200 w 9640"/>
                              <a:gd name="T9" fmla="*/ 900 h 5580"/>
                              <a:gd name="T10" fmla="*/ 7320 w 9640"/>
                              <a:gd name="T11" fmla="*/ 1080 h 5580"/>
                              <a:gd name="T12" fmla="*/ 5520 w 9640"/>
                              <a:gd name="T13" fmla="*/ 1260 h 5580"/>
                              <a:gd name="T14" fmla="*/ 6840 w 9640"/>
                              <a:gd name="T15" fmla="*/ 5580 h 5580"/>
                              <a:gd name="T16" fmla="*/ 4800 w 9640"/>
                              <a:gd name="T17" fmla="*/ 1260 h 5580"/>
                              <a:gd name="T18" fmla="*/ 3000 w 9640"/>
                              <a:gd name="T19" fmla="*/ 1260 h 5580"/>
                              <a:gd name="T20" fmla="*/ 3240 w 9640"/>
                              <a:gd name="T21" fmla="*/ 1260 h 5580"/>
                              <a:gd name="T22" fmla="*/ 0 w 9640"/>
                              <a:gd name="T23" fmla="*/ 0 h 5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640" h="5580">
                                <a:moveTo>
                                  <a:pt x="7920" y="1260"/>
                                </a:moveTo>
                                <a:cubicBezTo>
                                  <a:pt x="8380" y="1335"/>
                                  <a:pt x="8840" y="1410"/>
                                  <a:pt x="9120" y="1440"/>
                                </a:cubicBezTo>
                                <a:cubicBezTo>
                                  <a:pt x="9400" y="1470"/>
                                  <a:pt x="9580" y="1470"/>
                                  <a:pt x="9600" y="1440"/>
                                </a:cubicBezTo>
                                <a:cubicBezTo>
                                  <a:pt x="9620" y="1410"/>
                                  <a:pt x="9640" y="1350"/>
                                  <a:pt x="9240" y="1260"/>
                                </a:cubicBezTo>
                                <a:cubicBezTo>
                                  <a:pt x="8840" y="1170"/>
                                  <a:pt x="7520" y="930"/>
                                  <a:pt x="7200" y="900"/>
                                </a:cubicBezTo>
                                <a:cubicBezTo>
                                  <a:pt x="6880" y="870"/>
                                  <a:pt x="7600" y="1020"/>
                                  <a:pt x="7320" y="1080"/>
                                </a:cubicBezTo>
                                <a:cubicBezTo>
                                  <a:pt x="7040" y="1140"/>
                                  <a:pt x="5600" y="510"/>
                                  <a:pt x="5520" y="1260"/>
                                </a:cubicBezTo>
                                <a:cubicBezTo>
                                  <a:pt x="5440" y="2010"/>
                                  <a:pt x="6960" y="5580"/>
                                  <a:pt x="6840" y="5580"/>
                                </a:cubicBezTo>
                                <a:cubicBezTo>
                                  <a:pt x="6720" y="5580"/>
                                  <a:pt x="5440" y="1980"/>
                                  <a:pt x="4800" y="1260"/>
                                </a:cubicBezTo>
                                <a:cubicBezTo>
                                  <a:pt x="4160" y="540"/>
                                  <a:pt x="3260" y="1260"/>
                                  <a:pt x="3000" y="1260"/>
                                </a:cubicBezTo>
                                <a:cubicBezTo>
                                  <a:pt x="2740" y="1260"/>
                                  <a:pt x="3740" y="1470"/>
                                  <a:pt x="3240" y="1260"/>
                                </a:cubicBezTo>
                                <a:cubicBezTo>
                                  <a:pt x="2740" y="1050"/>
                                  <a:pt x="1370" y="525"/>
                                  <a:pt x="0" y="0"/>
                                </a:cubicBez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6"/>
                        <wps:cNvSpPr>
                          <a:spLocks noChangeArrowheads="1"/>
                        </wps:cNvSpPr>
                        <wps:spPr bwMode="auto">
                          <a:xfrm>
                            <a:off x="1800" y="803"/>
                            <a:ext cx="5640" cy="5784"/>
                          </a:xfrm>
                          <a:prstGeom prst="rect">
                            <a:avLst/>
                          </a:prstGeom>
                          <a:solidFill>
                            <a:srgbClr val="BFAF93"/>
                          </a:solidFill>
                          <a:ln w="9525">
                            <a:solidFill>
                              <a:srgbClr val="808000"/>
                            </a:solidFill>
                            <a:miter lim="800000"/>
                            <a:headEnd/>
                            <a:tailEnd/>
                          </a:ln>
                        </wps:spPr>
                        <wps:txbx>
                          <w:txbxContent>
                            <w:p w14:paraId="65BACE9D" w14:textId="77777777" w:rsidR="0083117B" w:rsidRDefault="0083117B" w:rsidP="0083117B">
                              <w:pPr>
                                <w:rPr>
                                  <w:sz w:val="16"/>
                                  <w:szCs w:val="16"/>
                                  <w:lang w:val="fr-CH"/>
                                </w:rPr>
                              </w:pPr>
                            </w:p>
                          </w:txbxContent>
                        </wps:txbx>
                        <wps:bodyPr rot="0" vert="horz" wrap="square" lIns="91440" tIns="45720" rIns="91440" bIns="45720" anchor="t" anchorCtr="0" upright="1">
                          <a:noAutofit/>
                        </wps:bodyPr>
                      </wps:wsp>
                      <wps:wsp>
                        <wps:cNvPr id="32" name="Text Box 86"/>
                        <wps:cNvSpPr txBox="1">
                          <a:spLocks noChangeArrowheads="1"/>
                        </wps:cNvSpPr>
                        <wps:spPr bwMode="auto">
                          <a:xfrm>
                            <a:off x="1932" y="263"/>
                            <a:ext cx="1560" cy="360"/>
                          </a:xfrm>
                          <a:prstGeom prst="rect">
                            <a:avLst/>
                          </a:prstGeom>
                          <a:solidFill>
                            <a:srgbClr val="C3B3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53839" w14:textId="77777777" w:rsidR="0083117B" w:rsidRPr="000372C3" w:rsidRDefault="0083117B" w:rsidP="0083117B">
                              <w:pPr>
                                <w:jc w:val="center"/>
                                <w:rPr>
                                  <w:caps/>
                                  <w:sz w:val="16"/>
                                  <w:szCs w:val="16"/>
                                </w:rPr>
                              </w:pPr>
                              <w:r w:rsidRPr="003C0030">
                                <w:rPr>
                                  <w:sz w:val="13"/>
                                  <w:szCs w:val="13"/>
                                  <w:lang w:val="es-ES"/>
                                </w:rPr>
                                <w:t>INFO</w:t>
                              </w:r>
                              <w:r>
                                <w:rPr>
                                  <w:sz w:val="13"/>
                                  <w:szCs w:val="13"/>
                                  <w:lang w:val="es-ES"/>
                                </w:rPr>
                                <w:t>RMACIÓN DE ENTRADA</w:t>
                              </w:r>
                            </w:p>
                          </w:txbxContent>
                        </wps:txbx>
                        <wps:bodyPr rot="0" vert="horz" wrap="square" lIns="91440" tIns="45720" rIns="91440" bIns="45720" anchor="t" anchorCtr="0" upright="1">
                          <a:noAutofit/>
                        </wps:bodyPr>
                      </wps:wsp>
                      <wps:wsp>
                        <wps:cNvPr id="33" name="Text Box 87"/>
                        <wps:cNvSpPr txBox="1">
                          <a:spLocks noChangeArrowheads="1"/>
                        </wps:cNvSpPr>
                        <wps:spPr bwMode="auto">
                          <a:xfrm>
                            <a:off x="3720" y="263"/>
                            <a:ext cx="1560" cy="360"/>
                          </a:xfrm>
                          <a:prstGeom prst="rect">
                            <a:avLst/>
                          </a:prstGeom>
                          <a:solidFill>
                            <a:srgbClr val="C3B3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ABEB8" w14:textId="77777777" w:rsidR="0083117B" w:rsidRPr="000372C3" w:rsidRDefault="0083117B" w:rsidP="0083117B">
                              <w:pPr>
                                <w:jc w:val="center"/>
                                <w:rPr>
                                  <w:caps/>
                                  <w:sz w:val="16"/>
                                  <w:szCs w:val="16"/>
                                </w:rPr>
                              </w:pPr>
                              <w:r w:rsidRPr="000372C3">
                                <w:rPr>
                                  <w:sz w:val="16"/>
                                  <w:szCs w:val="16"/>
                                  <w:lang w:val="es-ES"/>
                                </w:rPr>
                                <w:t>PROCESOS</w:t>
                              </w:r>
                            </w:p>
                          </w:txbxContent>
                        </wps:txbx>
                        <wps:bodyPr rot="0" vert="horz" wrap="square" lIns="91440" tIns="45720" rIns="91440" bIns="45720" anchor="t" anchorCtr="0" upright="1">
                          <a:noAutofit/>
                        </wps:bodyPr>
                      </wps:wsp>
                      <wps:wsp>
                        <wps:cNvPr id="34" name="Text Box 88"/>
                        <wps:cNvSpPr txBox="1">
                          <a:spLocks noChangeArrowheads="1"/>
                        </wps:cNvSpPr>
                        <wps:spPr bwMode="auto">
                          <a:xfrm>
                            <a:off x="5520" y="263"/>
                            <a:ext cx="1560" cy="360"/>
                          </a:xfrm>
                          <a:prstGeom prst="rect">
                            <a:avLst/>
                          </a:prstGeom>
                          <a:solidFill>
                            <a:srgbClr val="C3B3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374C8" w14:textId="77777777" w:rsidR="0083117B" w:rsidRPr="000372C3" w:rsidRDefault="0083117B" w:rsidP="0083117B">
                              <w:pPr>
                                <w:jc w:val="center"/>
                                <w:rPr>
                                  <w:caps/>
                                  <w:sz w:val="16"/>
                                  <w:szCs w:val="16"/>
                                </w:rPr>
                              </w:pPr>
                              <w:r w:rsidRPr="000372C3">
                                <w:rPr>
                                  <w:sz w:val="16"/>
                                  <w:szCs w:val="16"/>
                                  <w:lang w:val="es-ES"/>
                                </w:rPr>
                                <w:t>RESULTADOS</w:t>
                              </w:r>
                            </w:p>
                          </w:txbxContent>
                        </wps:txbx>
                        <wps:bodyPr rot="0" vert="horz" wrap="square" lIns="91440" tIns="45720" rIns="91440" bIns="45720" anchor="t" anchorCtr="0" upright="1">
                          <a:noAutofit/>
                        </wps:bodyPr>
                      </wps:wsp>
                      <wps:wsp>
                        <wps:cNvPr id="35" name="Text Box 89"/>
                        <wps:cNvSpPr txBox="1">
                          <a:spLocks noChangeArrowheads="1"/>
                        </wps:cNvSpPr>
                        <wps:spPr bwMode="auto">
                          <a:xfrm>
                            <a:off x="7774" y="271"/>
                            <a:ext cx="1853" cy="532"/>
                          </a:xfrm>
                          <a:prstGeom prst="rect">
                            <a:avLst/>
                          </a:prstGeom>
                          <a:solidFill>
                            <a:srgbClr val="C3B3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3F1A0" w14:textId="77777777" w:rsidR="0083117B" w:rsidRPr="000372C3" w:rsidRDefault="0083117B" w:rsidP="0083117B">
                              <w:pPr>
                                <w:spacing w:before="60"/>
                                <w:jc w:val="center"/>
                                <w:rPr>
                                  <w:sz w:val="16"/>
                                  <w:szCs w:val="16"/>
                                </w:rPr>
                              </w:pPr>
                              <w:r w:rsidRPr="000372C3">
                                <w:rPr>
                                  <w:sz w:val="16"/>
                                  <w:szCs w:val="16"/>
                                  <w:lang w:val="es-ES"/>
                                </w:rPr>
                                <w:t>BENEFICIOS PARA LA SOCIEDAD</w:t>
                              </w:r>
                            </w:p>
                          </w:txbxContent>
                        </wps:txbx>
                        <wps:bodyPr rot="0" vert="horz" wrap="square" lIns="91440" tIns="0" rIns="91440" bIns="0" anchor="t" anchorCtr="0" upright="1">
                          <a:noAutofit/>
                        </wps:bodyPr>
                      </wps:wsp>
                      <wps:wsp>
                        <wps:cNvPr id="36" name="Rectangle 12"/>
                        <wps:cNvSpPr>
                          <a:spLocks noChangeArrowheads="1"/>
                        </wps:cNvSpPr>
                        <wps:spPr bwMode="auto">
                          <a:xfrm>
                            <a:off x="51" y="760"/>
                            <a:ext cx="1440" cy="4860"/>
                          </a:xfrm>
                          <a:prstGeom prst="rect">
                            <a:avLst/>
                          </a:prstGeom>
                          <a:solidFill>
                            <a:srgbClr val="FF6600"/>
                          </a:solidFill>
                          <a:ln w="9525">
                            <a:solidFill>
                              <a:srgbClr val="FF6600"/>
                            </a:solidFill>
                            <a:miter lim="800000"/>
                            <a:headEnd/>
                            <a:tailEnd/>
                          </a:ln>
                        </wps:spPr>
                        <wps:txbx>
                          <w:txbxContent>
                            <w:p w14:paraId="50896037" w14:textId="77777777" w:rsidR="0083117B" w:rsidRPr="00934BA8" w:rsidRDefault="0083117B" w:rsidP="0083117B">
                              <w:pPr>
                                <w:jc w:val="center"/>
                                <w:rPr>
                                  <w:color w:val="FFFFFF" w:themeColor="background1"/>
                                  <w:sz w:val="16"/>
                                  <w:szCs w:val="16"/>
                                  <w:lang w:val="fr-CH"/>
                                </w:rPr>
                              </w:pPr>
                            </w:p>
                            <w:p w14:paraId="413CF6B2" w14:textId="77777777" w:rsidR="0083117B" w:rsidRPr="00934BA8" w:rsidRDefault="0083117B" w:rsidP="0083117B">
                              <w:pPr>
                                <w:jc w:val="center"/>
                                <w:rPr>
                                  <w:color w:val="FFFFFF" w:themeColor="background1"/>
                                  <w:sz w:val="16"/>
                                  <w:szCs w:val="16"/>
                                  <w:lang w:val="fr-CH"/>
                                </w:rPr>
                              </w:pPr>
                            </w:p>
                            <w:p w14:paraId="5AD0E6E6" w14:textId="77777777" w:rsidR="0083117B" w:rsidRPr="00934BA8" w:rsidRDefault="0083117B" w:rsidP="0083117B">
                              <w:pPr>
                                <w:jc w:val="center"/>
                                <w:rPr>
                                  <w:color w:val="FFFFFF" w:themeColor="background1"/>
                                  <w:sz w:val="16"/>
                                  <w:szCs w:val="16"/>
                                  <w:lang w:val="fr-CH"/>
                                </w:rPr>
                              </w:pPr>
                            </w:p>
                            <w:p w14:paraId="1B36F666" w14:textId="77777777" w:rsidR="0083117B" w:rsidRPr="00934BA8" w:rsidRDefault="0083117B" w:rsidP="0083117B">
                              <w:pPr>
                                <w:jc w:val="center"/>
                                <w:rPr>
                                  <w:color w:val="FFFFFF" w:themeColor="background1"/>
                                  <w:sz w:val="16"/>
                                  <w:szCs w:val="16"/>
                                  <w:lang w:val="fr-CH"/>
                                </w:rPr>
                              </w:pPr>
                            </w:p>
                            <w:p w14:paraId="26976FA9" w14:textId="77777777" w:rsidR="0083117B" w:rsidRPr="00934BA8" w:rsidRDefault="0083117B" w:rsidP="0083117B">
                              <w:pPr>
                                <w:rPr>
                                  <w:color w:val="FFFFFF" w:themeColor="background1"/>
                                  <w:sz w:val="16"/>
                                  <w:szCs w:val="16"/>
                                  <w:lang w:val="ru-RU"/>
                                </w:rPr>
                              </w:pPr>
                            </w:p>
                            <w:p w14:paraId="1AA3809C" w14:textId="77777777" w:rsidR="0083117B" w:rsidRPr="00934BA8" w:rsidRDefault="0083117B" w:rsidP="0083117B">
                              <w:pPr>
                                <w:jc w:val="center"/>
                                <w:rPr>
                                  <w:color w:val="FFFFFF" w:themeColor="background1"/>
                                  <w:sz w:val="16"/>
                                  <w:szCs w:val="16"/>
                                  <w:lang w:val="fr-CH"/>
                                </w:rPr>
                              </w:pPr>
                            </w:p>
                            <w:p w14:paraId="0D89AED3" w14:textId="77777777" w:rsidR="0083117B" w:rsidRPr="00934BA8" w:rsidRDefault="0083117B" w:rsidP="0083117B">
                              <w:pPr>
                                <w:jc w:val="center"/>
                                <w:rPr>
                                  <w:color w:val="FFFFFF" w:themeColor="background1"/>
                                  <w:sz w:val="16"/>
                                  <w:szCs w:val="16"/>
                                  <w:lang w:val="fr-CH"/>
                                </w:rPr>
                              </w:pPr>
                            </w:p>
                            <w:p w14:paraId="7604996F" w14:textId="77777777" w:rsidR="0083117B" w:rsidRPr="00934BA8" w:rsidRDefault="0083117B" w:rsidP="0083117B">
                              <w:pPr>
                                <w:jc w:val="center"/>
                                <w:rPr>
                                  <w:color w:val="FFFFFF" w:themeColor="background1"/>
                                  <w:sz w:val="16"/>
                                  <w:szCs w:val="16"/>
                                  <w:lang w:val="fr-CH"/>
                                </w:rPr>
                              </w:pPr>
                            </w:p>
                            <w:p w14:paraId="297F2DCA" w14:textId="77777777" w:rsidR="0083117B" w:rsidRPr="00934BA8" w:rsidRDefault="0083117B" w:rsidP="0083117B">
                              <w:pPr>
                                <w:jc w:val="center"/>
                                <w:rPr>
                                  <w:color w:val="FFFFFF" w:themeColor="background1"/>
                                  <w:sz w:val="16"/>
                                  <w:szCs w:val="16"/>
                                  <w:lang w:val="fr-CH"/>
                                </w:rPr>
                              </w:pPr>
                            </w:p>
                            <w:p w14:paraId="0F0C589B" w14:textId="77777777" w:rsidR="0083117B" w:rsidRPr="00934BA8" w:rsidRDefault="0083117B" w:rsidP="0083117B">
                              <w:pPr>
                                <w:jc w:val="center"/>
                                <w:rPr>
                                  <w:color w:val="FFFFFF" w:themeColor="background1"/>
                                  <w:sz w:val="16"/>
                                  <w:szCs w:val="16"/>
                                  <w:lang w:val="es-ES"/>
                                </w:rPr>
                              </w:pPr>
                              <w:r w:rsidRPr="00934BA8">
                                <w:rPr>
                                  <w:color w:val="FFFFFF" w:themeColor="background1"/>
                                  <w:lang w:val="es-ES"/>
                                </w:rPr>
                                <w:t>Necesidades de la sociedad a escala mundial</w:t>
                              </w:r>
                            </w:p>
                          </w:txbxContent>
                        </wps:txbx>
                        <wps:bodyPr rot="0" vert="horz" wrap="square" lIns="36000" tIns="45720" rIns="36000" bIns="45720" anchor="t" anchorCtr="0" upright="1">
                          <a:noAutofit/>
                        </wps:bodyPr>
                      </wps:wsp>
                      <wps:wsp>
                        <wps:cNvPr id="37" name="Text Box 85"/>
                        <wps:cNvSpPr txBox="1">
                          <a:spLocks noChangeArrowheads="1"/>
                        </wps:cNvSpPr>
                        <wps:spPr bwMode="auto">
                          <a:xfrm>
                            <a:off x="0" y="260"/>
                            <a:ext cx="1560" cy="366"/>
                          </a:xfrm>
                          <a:prstGeom prst="rect">
                            <a:avLst/>
                          </a:prstGeom>
                          <a:solidFill>
                            <a:srgbClr val="C3B3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FEAF4" w14:textId="77777777" w:rsidR="0083117B" w:rsidRPr="00874428" w:rsidRDefault="0083117B" w:rsidP="0083117B">
                              <w:pPr>
                                <w:ind w:left="-120"/>
                                <w:jc w:val="center"/>
                                <w:rPr>
                                  <w:caps/>
                                  <w:sz w:val="13"/>
                                  <w:szCs w:val="13"/>
                                </w:rPr>
                              </w:pPr>
                              <w:r w:rsidRPr="00874428">
                                <w:rPr>
                                  <w:sz w:val="13"/>
                                  <w:szCs w:val="13"/>
                                  <w:lang w:val="es-ES"/>
                                </w:rPr>
                                <w:t>ELEMENTOS IMPULSORES</w:t>
                              </w:r>
                            </w:p>
                          </w:txbxContent>
                        </wps:txbx>
                        <wps:bodyPr rot="0" vert="horz" wrap="square" lIns="36000" tIns="45720" rIns="36000" bIns="45720" anchor="t" anchorCtr="0" upright="1">
                          <a:noAutofit/>
                        </wps:bodyPr>
                      </wps:wsp>
                      <wps:wsp>
                        <wps:cNvPr id="38" name="Rectangle 14"/>
                        <wps:cNvSpPr>
                          <a:spLocks noChangeArrowheads="1"/>
                        </wps:cNvSpPr>
                        <wps:spPr bwMode="auto">
                          <a:xfrm>
                            <a:off x="7525" y="850"/>
                            <a:ext cx="1805" cy="5040"/>
                          </a:xfrm>
                          <a:prstGeom prst="rect">
                            <a:avLst/>
                          </a:prstGeom>
                          <a:solidFill>
                            <a:srgbClr val="008000"/>
                          </a:solidFill>
                          <a:ln w="9525">
                            <a:solidFill>
                              <a:srgbClr val="008000"/>
                            </a:solidFill>
                            <a:miter lim="800000"/>
                            <a:headEnd/>
                            <a:tailEnd/>
                          </a:ln>
                        </wps:spPr>
                        <wps:txbx>
                          <w:txbxContent>
                            <w:p w14:paraId="62D578C4" w14:textId="77777777" w:rsidR="0083117B" w:rsidRPr="00934BA8" w:rsidRDefault="0083117B" w:rsidP="0083117B">
                              <w:pPr>
                                <w:spacing w:after="120"/>
                                <w:jc w:val="center"/>
                                <w:rPr>
                                  <w:color w:val="FFFFFF" w:themeColor="background1"/>
                                  <w:sz w:val="16"/>
                                  <w:szCs w:val="16"/>
                                  <w:lang w:val="fr-CH"/>
                                </w:rPr>
                              </w:pPr>
                            </w:p>
                            <w:p w14:paraId="3286E726" w14:textId="77777777" w:rsidR="0083117B" w:rsidRPr="00934BA8" w:rsidRDefault="0083117B" w:rsidP="0083117B">
                              <w:pPr>
                                <w:jc w:val="center"/>
                                <w:rPr>
                                  <w:color w:val="FFFFFF" w:themeColor="background1"/>
                                  <w:sz w:val="16"/>
                                  <w:szCs w:val="16"/>
                                  <w:lang w:val="ru-RU"/>
                                </w:rPr>
                              </w:pPr>
                            </w:p>
                            <w:p w14:paraId="7C5E5E83"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Reducción del riesgo de desastres</w:t>
                              </w:r>
                            </w:p>
                            <w:p w14:paraId="4B5CD341" w14:textId="77777777" w:rsidR="0083117B" w:rsidRPr="00934BA8" w:rsidRDefault="0083117B" w:rsidP="0083117B">
                              <w:pPr>
                                <w:jc w:val="center"/>
                                <w:rPr>
                                  <w:color w:val="FFFFFF" w:themeColor="background1"/>
                                  <w:sz w:val="16"/>
                                  <w:szCs w:val="16"/>
                                  <w:lang w:val="es-ES"/>
                                </w:rPr>
                              </w:pPr>
                            </w:p>
                            <w:p w14:paraId="432154A2"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Seguridad y cooperación económica del transporte aéreo, marítimo y terrestre</w:t>
                              </w:r>
                            </w:p>
                            <w:p w14:paraId="70B89388" w14:textId="77777777" w:rsidR="0083117B" w:rsidRPr="00934BA8" w:rsidRDefault="0083117B" w:rsidP="0083117B">
                              <w:pPr>
                                <w:jc w:val="center"/>
                                <w:rPr>
                                  <w:color w:val="FFFFFF" w:themeColor="background1"/>
                                  <w:sz w:val="16"/>
                                  <w:szCs w:val="16"/>
                                  <w:lang w:val="es-ES"/>
                                </w:rPr>
                              </w:pPr>
                            </w:p>
                            <w:p w14:paraId="7400A996" w14:textId="77777777" w:rsidR="0083117B" w:rsidRPr="00934BA8" w:rsidRDefault="0083117B" w:rsidP="0083117B">
                              <w:pPr>
                                <w:jc w:val="center"/>
                                <w:rPr>
                                  <w:color w:val="FFFFFF" w:themeColor="background1"/>
                                  <w:sz w:val="16"/>
                                  <w:szCs w:val="16"/>
                                  <w:lang w:val="es-ES"/>
                                </w:rPr>
                              </w:pPr>
                            </w:p>
                            <w:p w14:paraId="5876CFF5"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Resiliencia a la variabilidad del clima y al cambio climático</w:t>
                              </w:r>
                            </w:p>
                            <w:p w14:paraId="6114DC91" w14:textId="77777777" w:rsidR="0083117B" w:rsidRPr="00934BA8" w:rsidRDefault="0083117B" w:rsidP="0083117B">
                              <w:pPr>
                                <w:jc w:val="center"/>
                                <w:rPr>
                                  <w:color w:val="FFFFFF" w:themeColor="background1"/>
                                  <w:sz w:val="16"/>
                                  <w:szCs w:val="16"/>
                                  <w:lang w:val="es-ES"/>
                                </w:rPr>
                              </w:pPr>
                            </w:p>
                            <w:p w14:paraId="785E9C76" w14:textId="77777777" w:rsidR="0083117B" w:rsidRPr="00934BA8" w:rsidRDefault="0083117B" w:rsidP="0083117B">
                              <w:pPr>
                                <w:jc w:val="center"/>
                                <w:rPr>
                                  <w:color w:val="FFFFFF" w:themeColor="background1"/>
                                  <w:sz w:val="16"/>
                                  <w:szCs w:val="16"/>
                                  <w:lang w:val="es-ES"/>
                                </w:rPr>
                              </w:pPr>
                            </w:p>
                            <w:p w14:paraId="60A54962"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Uso sostenible de los recursos naturales</w:t>
                              </w:r>
                            </w:p>
                            <w:p w14:paraId="3FFD31CF" w14:textId="77777777" w:rsidR="0083117B" w:rsidRPr="00934BA8" w:rsidRDefault="0083117B" w:rsidP="0083117B">
                              <w:pPr>
                                <w:jc w:val="center"/>
                                <w:rPr>
                                  <w:color w:val="FFFFFF" w:themeColor="background1"/>
                                  <w:sz w:val="16"/>
                                  <w:szCs w:val="16"/>
                                  <w:lang w:val="es-ES"/>
                                </w:rPr>
                              </w:pPr>
                            </w:p>
                            <w:p w14:paraId="6F6C99AE" w14:textId="77777777" w:rsidR="0083117B" w:rsidRPr="00934BA8" w:rsidRDefault="0083117B" w:rsidP="0083117B">
                              <w:pPr>
                                <w:jc w:val="center"/>
                                <w:rPr>
                                  <w:color w:val="FFFFFF" w:themeColor="background1"/>
                                  <w:sz w:val="16"/>
                                  <w:szCs w:val="16"/>
                                  <w:lang w:val="es-ES"/>
                                </w:rPr>
                              </w:pPr>
                            </w:p>
                            <w:p w14:paraId="34508CFE" w14:textId="77777777" w:rsidR="0083117B" w:rsidRPr="00934BA8" w:rsidRDefault="0083117B" w:rsidP="0083117B">
                              <w:pPr>
                                <w:jc w:val="center"/>
                                <w:rPr>
                                  <w:color w:val="FFFFFF" w:themeColor="background1"/>
                                  <w:sz w:val="16"/>
                                  <w:szCs w:val="16"/>
                                </w:rPr>
                              </w:pPr>
                              <w:r w:rsidRPr="00934BA8">
                                <w:rPr>
                                  <w:color w:val="FFFFFF" w:themeColor="background1"/>
                                  <w:sz w:val="16"/>
                                  <w:szCs w:val="16"/>
                                  <w:lang w:val="es-ES"/>
                                </w:rPr>
                                <w:t>Crecimiento económico</w:t>
                              </w:r>
                            </w:p>
                            <w:p w14:paraId="113DAB97" w14:textId="77777777" w:rsidR="0083117B" w:rsidRPr="00934BA8" w:rsidRDefault="0083117B" w:rsidP="0083117B">
                              <w:pPr>
                                <w:pStyle w:val="WMOBodyText"/>
                                <w:spacing w:before="0"/>
                                <w:rPr>
                                  <w:color w:val="FFFFFF" w:themeColor="background1"/>
                                  <w:sz w:val="16"/>
                                  <w:szCs w:val="16"/>
                                  <w:lang w:val="en-US"/>
                                </w:rPr>
                              </w:pPr>
                            </w:p>
                            <w:p w14:paraId="05EC85FE" w14:textId="77777777" w:rsidR="0083117B" w:rsidRPr="00934BA8" w:rsidRDefault="0083117B" w:rsidP="0083117B">
                              <w:pPr>
                                <w:pStyle w:val="WMOBodyText"/>
                                <w:rPr>
                                  <w:color w:val="FFFFFF" w:themeColor="background1"/>
                                  <w:sz w:val="16"/>
                                  <w:szCs w:val="16"/>
                                  <w:lang w:val="en-US"/>
                                </w:rPr>
                              </w:pPr>
                            </w:p>
                          </w:txbxContent>
                        </wps:txbx>
                        <wps:bodyPr rot="0" vert="horz" wrap="square" lIns="0" tIns="0" rIns="0" bIns="0" anchor="t" anchorCtr="0" upright="1">
                          <a:noAutofit/>
                        </wps:bodyPr>
                      </wps:wsp>
                      <wps:wsp>
                        <wps:cNvPr id="39" name="Rectangle 15"/>
                        <wps:cNvSpPr>
                          <a:spLocks noChangeArrowheads="1"/>
                        </wps:cNvSpPr>
                        <wps:spPr bwMode="auto">
                          <a:xfrm>
                            <a:off x="1920" y="983"/>
                            <a:ext cx="5400" cy="5220"/>
                          </a:xfrm>
                          <a:prstGeom prst="rect">
                            <a:avLst/>
                          </a:prstGeom>
                          <a:solidFill>
                            <a:srgbClr val="E3D7BF"/>
                          </a:solidFill>
                          <a:ln w="9525">
                            <a:solidFill>
                              <a:srgbClr val="DCC5B2"/>
                            </a:solidFill>
                            <a:miter lim="800000"/>
                            <a:headEnd/>
                            <a:tailEnd/>
                          </a:ln>
                        </wps:spPr>
                        <wps:txbx>
                          <w:txbxContent>
                            <w:p w14:paraId="5DDD1559" w14:textId="77777777" w:rsidR="0083117B" w:rsidRDefault="0083117B" w:rsidP="0083117B">
                              <w:pPr>
                                <w:rPr>
                                  <w:sz w:val="16"/>
                                  <w:szCs w:val="16"/>
                                  <w:lang w:val="fr-CH"/>
                                </w:rPr>
                              </w:pPr>
                            </w:p>
                          </w:txbxContent>
                        </wps:txbx>
                        <wps:bodyPr rot="0" vert="horz" wrap="square" lIns="91440" tIns="45720" rIns="91440" bIns="45720" anchor="t" anchorCtr="0" upright="1">
                          <a:noAutofit/>
                        </wps:bodyPr>
                      </wps:wsp>
                      <wps:wsp>
                        <wps:cNvPr id="40" name="Rectangle 16"/>
                        <wps:cNvSpPr>
                          <a:spLocks noChangeArrowheads="1"/>
                        </wps:cNvSpPr>
                        <wps:spPr bwMode="auto">
                          <a:xfrm>
                            <a:off x="2040" y="1163"/>
                            <a:ext cx="4484" cy="4015"/>
                          </a:xfrm>
                          <a:prstGeom prst="rect">
                            <a:avLst/>
                          </a:prstGeom>
                          <a:solidFill>
                            <a:srgbClr val="FBEADD"/>
                          </a:solidFill>
                          <a:ln w="9525">
                            <a:solidFill>
                              <a:srgbClr val="F5F1DB"/>
                            </a:solidFill>
                            <a:miter lim="800000"/>
                            <a:headEnd/>
                            <a:tailEnd/>
                          </a:ln>
                        </wps:spPr>
                        <wps:txbx>
                          <w:txbxContent>
                            <w:p w14:paraId="0588DA64" w14:textId="77777777" w:rsidR="0083117B" w:rsidRDefault="0083117B" w:rsidP="0083117B">
                              <w:pPr>
                                <w:rPr>
                                  <w:sz w:val="16"/>
                                  <w:szCs w:val="16"/>
                                  <w:lang w:val="fr-CH"/>
                                </w:rPr>
                              </w:pPr>
                            </w:p>
                          </w:txbxContent>
                        </wps:txbx>
                        <wps:bodyPr rot="0" vert="horz" wrap="square" lIns="91440" tIns="45720" rIns="91440" bIns="45720" anchor="t" anchorCtr="0" upright="1">
                          <a:noAutofit/>
                        </wps:bodyPr>
                      </wps:wsp>
                      <wps:wsp>
                        <wps:cNvPr id="41" name="Text Box 81"/>
                        <wps:cNvSpPr txBox="1">
                          <a:spLocks noChangeArrowheads="1"/>
                        </wps:cNvSpPr>
                        <wps:spPr bwMode="auto">
                          <a:xfrm>
                            <a:off x="2574" y="5405"/>
                            <a:ext cx="418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EE6BF" w14:textId="77777777" w:rsidR="0083117B" w:rsidRPr="00846E65" w:rsidRDefault="0083117B" w:rsidP="0083117B">
                              <w:pPr>
                                <w:jc w:val="center"/>
                                <w:rPr>
                                  <w:sz w:val="14"/>
                                  <w:szCs w:val="14"/>
                                  <w:lang w:val="es-ES"/>
                                </w:rPr>
                              </w:pPr>
                              <w:r>
                                <w:rPr>
                                  <w:lang w:val="es-ES"/>
                                </w:rPr>
                                <w:t>Normas, gestión de la calidad, gestión de riesgos, eficiencia, eficacia</w:t>
                              </w:r>
                            </w:p>
                          </w:txbxContent>
                        </wps:txbx>
                        <wps:bodyPr rot="0" vert="horz" wrap="square" lIns="0" tIns="0" rIns="0" bIns="0" anchor="t" anchorCtr="0" upright="1">
                          <a:noAutofit/>
                        </wps:bodyPr>
                      </wps:wsp>
                      <wps:wsp>
                        <wps:cNvPr id="42" name="AutoShape 69"/>
                        <wps:cNvSpPr>
                          <a:spLocks noChangeArrowheads="1"/>
                        </wps:cNvSpPr>
                        <wps:spPr bwMode="auto">
                          <a:xfrm>
                            <a:off x="5428" y="1268"/>
                            <a:ext cx="1680" cy="4030"/>
                          </a:xfrm>
                          <a:prstGeom prst="roundRect">
                            <a:avLst>
                              <a:gd name="adj" fmla="val 16667"/>
                            </a:avLst>
                          </a:prstGeom>
                          <a:solidFill>
                            <a:srgbClr val="333399"/>
                          </a:solidFill>
                          <a:ln w="9525">
                            <a:solidFill>
                              <a:srgbClr val="333399"/>
                            </a:solidFill>
                            <a:round/>
                            <a:headEnd/>
                            <a:tailEnd/>
                          </a:ln>
                        </wps:spPr>
                        <wps:txbx>
                          <w:txbxContent>
                            <w:p w14:paraId="185724FA" w14:textId="77777777" w:rsidR="0083117B" w:rsidRPr="00934BA8" w:rsidRDefault="0083117B" w:rsidP="0083117B">
                              <w:pPr>
                                <w:jc w:val="center"/>
                                <w:rPr>
                                  <w:color w:val="FFFFFF" w:themeColor="background1"/>
                                  <w:sz w:val="16"/>
                                  <w:szCs w:val="16"/>
                                  <w:lang w:val="ru-RU"/>
                                </w:rPr>
                              </w:pPr>
                            </w:p>
                            <w:p w14:paraId="62323A66" w14:textId="77777777" w:rsidR="0083117B" w:rsidRPr="00934BA8" w:rsidRDefault="0083117B" w:rsidP="0083117B">
                              <w:pPr>
                                <w:jc w:val="center"/>
                                <w:rPr>
                                  <w:color w:val="FFFFFF" w:themeColor="background1"/>
                                  <w:sz w:val="16"/>
                                  <w:szCs w:val="16"/>
                                  <w:lang w:val="en-US"/>
                                </w:rPr>
                              </w:pPr>
                            </w:p>
                            <w:p w14:paraId="3BF74202"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Servicios meteorológicos</w:t>
                              </w:r>
                            </w:p>
                            <w:p w14:paraId="17AC103C" w14:textId="77777777" w:rsidR="0083117B" w:rsidRPr="00934BA8" w:rsidRDefault="0083117B" w:rsidP="0083117B">
                              <w:pPr>
                                <w:jc w:val="center"/>
                                <w:rPr>
                                  <w:color w:val="FFFFFF" w:themeColor="background1"/>
                                  <w:sz w:val="16"/>
                                  <w:szCs w:val="16"/>
                                  <w:lang w:val="es-ES"/>
                                </w:rPr>
                              </w:pPr>
                            </w:p>
                            <w:p w14:paraId="3EF7888B"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Servicios climáticos</w:t>
                              </w:r>
                            </w:p>
                            <w:p w14:paraId="393DFF8F" w14:textId="77777777" w:rsidR="0083117B" w:rsidRPr="00934BA8" w:rsidRDefault="0083117B" w:rsidP="0083117B">
                              <w:pPr>
                                <w:jc w:val="center"/>
                                <w:rPr>
                                  <w:color w:val="FFFFFF" w:themeColor="background1"/>
                                  <w:sz w:val="16"/>
                                  <w:szCs w:val="16"/>
                                  <w:lang w:val="es-ES"/>
                                </w:rPr>
                              </w:pPr>
                            </w:p>
                            <w:p w14:paraId="1A81DA3B"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 xml:space="preserve">Servicios hidrológicos y de </w:t>
                              </w:r>
                              <w:r>
                                <w:rPr>
                                  <w:color w:val="FFFFFF" w:themeColor="background1"/>
                                  <w:sz w:val="16"/>
                                  <w:szCs w:val="16"/>
                                  <w:lang w:val="es-ES"/>
                                </w:rPr>
                                <w:t>gestión</w:t>
                              </w:r>
                              <w:r w:rsidRPr="00934BA8">
                                <w:rPr>
                                  <w:color w:val="FFFFFF" w:themeColor="background1"/>
                                  <w:sz w:val="16"/>
                                  <w:szCs w:val="16"/>
                                  <w:lang w:val="es-ES"/>
                                </w:rPr>
                                <w:t xml:space="preserve"> de l</w:t>
                              </w:r>
                              <w:r>
                                <w:rPr>
                                  <w:color w:val="FFFFFF" w:themeColor="background1"/>
                                  <w:sz w:val="16"/>
                                  <w:szCs w:val="16"/>
                                  <w:lang w:val="es-ES"/>
                                </w:rPr>
                                <w:t>o</w:t>
                              </w:r>
                              <w:r w:rsidRPr="00934BA8">
                                <w:rPr>
                                  <w:color w:val="FFFFFF" w:themeColor="background1"/>
                                  <w:sz w:val="16"/>
                                  <w:szCs w:val="16"/>
                                  <w:lang w:val="es-ES"/>
                                </w:rPr>
                                <w:t xml:space="preserve">s </w:t>
                              </w:r>
                              <w:r>
                                <w:rPr>
                                  <w:color w:val="FFFFFF" w:themeColor="background1"/>
                                  <w:sz w:val="16"/>
                                  <w:szCs w:val="16"/>
                                  <w:lang w:val="es-ES"/>
                                </w:rPr>
                                <w:t>recursos hídricos</w:t>
                              </w:r>
                            </w:p>
                            <w:p w14:paraId="029DD5A4" w14:textId="77777777" w:rsidR="0083117B" w:rsidRPr="00934BA8" w:rsidRDefault="0083117B" w:rsidP="0083117B">
                              <w:pPr>
                                <w:jc w:val="center"/>
                                <w:rPr>
                                  <w:color w:val="FFFFFF" w:themeColor="background1"/>
                                  <w:sz w:val="16"/>
                                  <w:szCs w:val="16"/>
                                  <w:lang w:val="es-ES"/>
                                </w:rPr>
                              </w:pPr>
                            </w:p>
                            <w:p w14:paraId="7C199DA3"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Servicios medioambientales</w:t>
                              </w:r>
                            </w:p>
                            <w:p w14:paraId="7DC164BC" w14:textId="77777777" w:rsidR="0083117B" w:rsidRPr="00934BA8" w:rsidRDefault="0083117B" w:rsidP="0083117B">
                              <w:pPr>
                                <w:jc w:val="center"/>
                                <w:rPr>
                                  <w:color w:val="FFFFFF" w:themeColor="background1"/>
                                  <w:sz w:val="16"/>
                                  <w:szCs w:val="16"/>
                                  <w:lang w:val="ru-RU"/>
                                </w:rPr>
                              </w:pPr>
                            </w:p>
                            <w:p w14:paraId="7F426E10" w14:textId="77777777" w:rsidR="0083117B" w:rsidRPr="00934BA8" w:rsidRDefault="0083117B" w:rsidP="0083117B">
                              <w:pPr>
                                <w:jc w:val="center"/>
                                <w:rPr>
                                  <w:color w:val="FFFFFF" w:themeColor="background1"/>
                                  <w:sz w:val="16"/>
                                  <w:szCs w:val="16"/>
                                  <w:lang w:val="es-ES"/>
                                </w:rPr>
                              </w:pPr>
                              <w:r>
                                <w:rPr>
                                  <w:color w:val="FFFFFF" w:themeColor="background1"/>
                                  <w:sz w:val="16"/>
                                  <w:szCs w:val="16"/>
                                  <w:lang w:val="es-ES"/>
                                </w:rPr>
                                <w:t>C</w:t>
                              </w:r>
                              <w:r w:rsidRPr="00934BA8">
                                <w:rPr>
                                  <w:color w:val="FFFFFF" w:themeColor="background1"/>
                                  <w:sz w:val="16"/>
                                  <w:szCs w:val="16"/>
                                  <w:lang w:val="es-ES"/>
                                </w:rPr>
                                <w:t>o</w:t>
                              </w:r>
                              <w:r>
                                <w:rPr>
                                  <w:color w:val="FFFFFF" w:themeColor="background1"/>
                                  <w:sz w:val="16"/>
                                  <w:szCs w:val="16"/>
                                  <w:lang w:val="es-ES"/>
                                </w:rPr>
                                <w:t>nclu</w:t>
                              </w:r>
                              <w:r w:rsidRPr="00934BA8">
                                <w:rPr>
                                  <w:color w:val="FFFFFF" w:themeColor="background1"/>
                                  <w:sz w:val="16"/>
                                  <w:szCs w:val="16"/>
                                  <w:lang w:val="es-ES"/>
                                </w:rPr>
                                <w:t>s</w:t>
                              </w:r>
                              <w:r>
                                <w:rPr>
                                  <w:color w:val="FFFFFF" w:themeColor="background1"/>
                                  <w:sz w:val="16"/>
                                  <w:szCs w:val="16"/>
                                  <w:lang w:val="es-ES"/>
                                </w:rPr>
                                <w:t>iones</w:t>
                              </w:r>
                              <w:r w:rsidRPr="00934BA8">
                                <w:rPr>
                                  <w:color w:val="FFFFFF" w:themeColor="background1"/>
                                  <w:sz w:val="16"/>
                                  <w:szCs w:val="16"/>
                                  <w:lang w:val="es-ES"/>
                                </w:rPr>
                                <w:t xml:space="preserve"> de la investigación</w:t>
                              </w:r>
                            </w:p>
                          </w:txbxContent>
                        </wps:txbx>
                        <wps:bodyPr rot="0" vert="horz" wrap="square" lIns="0" tIns="0" rIns="0" bIns="0" anchor="t" anchorCtr="0" upright="1">
                          <a:noAutofit/>
                        </wps:bodyPr>
                      </wps:wsp>
                      <wps:wsp>
                        <wps:cNvPr id="43" name="AutoShape 68"/>
                        <wps:cNvSpPr>
                          <a:spLocks noChangeArrowheads="1"/>
                        </wps:cNvSpPr>
                        <wps:spPr bwMode="auto">
                          <a:xfrm>
                            <a:off x="3580" y="2407"/>
                            <a:ext cx="1630" cy="1456"/>
                          </a:xfrm>
                          <a:prstGeom prst="roundRect">
                            <a:avLst>
                              <a:gd name="adj" fmla="val 16667"/>
                            </a:avLst>
                          </a:prstGeom>
                          <a:solidFill>
                            <a:srgbClr val="FF9900"/>
                          </a:solidFill>
                          <a:ln w="9525">
                            <a:solidFill>
                              <a:srgbClr val="FF9900"/>
                            </a:solidFill>
                            <a:round/>
                            <a:headEnd/>
                            <a:tailEnd/>
                          </a:ln>
                        </wps:spPr>
                        <wps:txbx>
                          <w:txbxContent>
                            <w:p w14:paraId="32856010" w14:textId="77777777" w:rsidR="0083117B" w:rsidRPr="000372C3" w:rsidRDefault="0083117B" w:rsidP="0083117B">
                              <w:pPr>
                                <w:jc w:val="center"/>
                                <w:rPr>
                                  <w:sz w:val="16"/>
                                  <w:szCs w:val="16"/>
                                  <w:lang w:val="ru-RU"/>
                                </w:rPr>
                              </w:pPr>
                            </w:p>
                            <w:p w14:paraId="41C31037" w14:textId="77777777" w:rsidR="0083117B" w:rsidRPr="000372C3" w:rsidRDefault="0083117B" w:rsidP="0083117B">
                              <w:pPr>
                                <w:jc w:val="center"/>
                                <w:rPr>
                                  <w:sz w:val="16"/>
                                  <w:szCs w:val="16"/>
                                  <w:lang w:val="es-ES"/>
                                </w:rPr>
                              </w:pPr>
                              <w:r>
                                <w:rPr>
                                  <w:sz w:val="16"/>
                                  <w:szCs w:val="16"/>
                                  <w:lang w:val="es-ES"/>
                                </w:rPr>
                                <w:t>Proceso</w:t>
                              </w:r>
                              <w:r w:rsidRPr="000372C3">
                                <w:rPr>
                                  <w:sz w:val="16"/>
                                  <w:szCs w:val="16"/>
                                  <w:lang w:val="es-ES"/>
                                </w:rPr>
                                <w:t xml:space="preserve"> de datos </w:t>
                              </w:r>
                              <w:r>
                                <w:rPr>
                                  <w:sz w:val="16"/>
                                  <w:szCs w:val="16"/>
                                  <w:lang w:val="es-ES"/>
                                </w:rPr>
                                <w:t>M</w:t>
                              </w:r>
                              <w:r w:rsidRPr="000372C3">
                                <w:rPr>
                                  <w:sz w:val="16"/>
                                  <w:szCs w:val="16"/>
                                  <w:lang w:val="es-ES"/>
                                </w:rPr>
                                <w:t xml:space="preserve">odelización </w:t>
                              </w:r>
                              <w:r>
                                <w:rPr>
                                  <w:sz w:val="16"/>
                                  <w:szCs w:val="16"/>
                                  <w:lang w:val="es-ES"/>
                                </w:rPr>
                                <w:t>P</w:t>
                              </w:r>
                              <w:r w:rsidRPr="000372C3">
                                <w:rPr>
                                  <w:sz w:val="16"/>
                                  <w:szCs w:val="16"/>
                                  <w:lang w:val="es-ES"/>
                                </w:rPr>
                                <w:t>redicción</w:t>
                              </w:r>
                            </w:p>
                          </w:txbxContent>
                        </wps:txbx>
                        <wps:bodyPr rot="0" vert="horz" wrap="square" lIns="0" tIns="45720" rIns="0" bIns="45720" anchor="t" anchorCtr="0" upright="1">
                          <a:noAutofit/>
                        </wps:bodyPr>
                      </wps:wsp>
                      <wps:wsp>
                        <wps:cNvPr id="44" name="AutoShape 66"/>
                        <wps:cNvSpPr>
                          <a:spLocks noChangeArrowheads="1"/>
                        </wps:cNvSpPr>
                        <wps:spPr bwMode="auto">
                          <a:xfrm>
                            <a:off x="2160" y="1523"/>
                            <a:ext cx="1320" cy="1440"/>
                          </a:xfrm>
                          <a:prstGeom prst="roundRect">
                            <a:avLst>
                              <a:gd name="adj" fmla="val 16667"/>
                            </a:avLst>
                          </a:prstGeom>
                          <a:solidFill>
                            <a:srgbClr val="FF9900"/>
                          </a:solidFill>
                          <a:ln w="9525">
                            <a:solidFill>
                              <a:srgbClr val="FF9900"/>
                            </a:solidFill>
                            <a:round/>
                            <a:headEnd/>
                            <a:tailEnd/>
                          </a:ln>
                        </wps:spPr>
                        <wps:txbx>
                          <w:txbxContent>
                            <w:p w14:paraId="7351F5FA" w14:textId="77777777" w:rsidR="0083117B" w:rsidRPr="000372C3" w:rsidRDefault="0083117B" w:rsidP="0083117B">
                              <w:pPr>
                                <w:ind w:left="-120" w:right="-45"/>
                                <w:jc w:val="center"/>
                                <w:rPr>
                                  <w:sz w:val="16"/>
                                  <w:szCs w:val="16"/>
                                  <w:lang w:val="ru-RU"/>
                                </w:rPr>
                              </w:pPr>
                            </w:p>
                            <w:p w14:paraId="2A567C85" w14:textId="77777777" w:rsidR="0083117B" w:rsidRPr="000372C3" w:rsidRDefault="0083117B" w:rsidP="0083117B">
                              <w:pPr>
                                <w:ind w:left="-120" w:right="-45"/>
                                <w:jc w:val="center"/>
                                <w:rPr>
                                  <w:sz w:val="16"/>
                                  <w:szCs w:val="16"/>
                                  <w:lang w:val="ru-RU"/>
                                </w:rPr>
                              </w:pPr>
                            </w:p>
                            <w:p w14:paraId="52F3C82B" w14:textId="77777777" w:rsidR="0083117B" w:rsidRPr="000372C3" w:rsidRDefault="0083117B" w:rsidP="0083117B">
                              <w:pPr>
                                <w:ind w:left="-120" w:right="-45"/>
                                <w:jc w:val="center"/>
                                <w:rPr>
                                  <w:sz w:val="16"/>
                                  <w:szCs w:val="16"/>
                                </w:rPr>
                              </w:pPr>
                              <w:r w:rsidRPr="000372C3">
                                <w:rPr>
                                  <w:sz w:val="16"/>
                                  <w:szCs w:val="16"/>
                                  <w:lang w:val="es-ES"/>
                                </w:rPr>
                                <w:t>Investigación</w:t>
                              </w:r>
                            </w:p>
                          </w:txbxContent>
                        </wps:txbx>
                        <wps:bodyPr rot="0" vert="horz" wrap="square" lIns="36000" tIns="45720" rIns="36000" bIns="45720" anchor="t" anchorCtr="0" upright="1">
                          <a:noAutofit/>
                        </wps:bodyPr>
                      </wps:wsp>
                      <wps:wsp>
                        <wps:cNvPr id="45" name="AutoShape 67"/>
                        <wps:cNvSpPr>
                          <a:spLocks noChangeArrowheads="1"/>
                        </wps:cNvSpPr>
                        <wps:spPr bwMode="auto">
                          <a:xfrm>
                            <a:off x="2172" y="3323"/>
                            <a:ext cx="1320" cy="1440"/>
                          </a:xfrm>
                          <a:prstGeom prst="roundRect">
                            <a:avLst>
                              <a:gd name="adj" fmla="val 16667"/>
                            </a:avLst>
                          </a:prstGeom>
                          <a:solidFill>
                            <a:srgbClr val="FF9900"/>
                          </a:solidFill>
                          <a:ln w="9525">
                            <a:solidFill>
                              <a:srgbClr val="FF9900"/>
                            </a:solidFill>
                            <a:round/>
                            <a:headEnd/>
                            <a:tailEnd/>
                          </a:ln>
                        </wps:spPr>
                        <wps:txbx>
                          <w:txbxContent>
                            <w:p w14:paraId="6D52E8E5" w14:textId="77777777" w:rsidR="0083117B" w:rsidRPr="003D4DD5" w:rsidRDefault="0083117B" w:rsidP="0083117B">
                              <w:pPr>
                                <w:jc w:val="center"/>
                                <w:rPr>
                                  <w:sz w:val="16"/>
                                  <w:szCs w:val="16"/>
                                  <w:lang w:val="es-ES"/>
                                </w:rPr>
                              </w:pPr>
                            </w:p>
                            <w:p w14:paraId="20BD79C7" w14:textId="77777777" w:rsidR="0083117B" w:rsidRPr="003D4DD5" w:rsidRDefault="0083117B" w:rsidP="0083117B">
                              <w:pPr>
                                <w:jc w:val="center"/>
                                <w:rPr>
                                  <w:sz w:val="16"/>
                                  <w:szCs w:val="16"/>
                                  <w:lang w:val="es-ES"/>
                                </w:rPr>
                              </w:pPr>
                            </w:p>
                            <w:p w14:paraId="1FF58004" w14:textId="77777777" w:rsidR="0083117B" w:rsidRPr="003D4DD5" w:rsidRDefault="0083117B" w:rsidP="0083117B">
                              <w:pPr>
                                <w:jc w:val="center"/>
                                <w:rPr>
                                  <w:sz w:val="16"/>
                                  <w:szCs w:val="16"/>
                                  <w:lang w:val="es-ES"/>
                                </w:rPr>
                              </w:pPr>
                              <w:r w:rsidRPr="003D4DD5">
                                <w:rPr>
                                  <w:sz w:val="16"/>
                                  <w:szCs w:val="16"/>
                                  <w:lang w:val="es-ES"/>
                                </w:rPr>
                                <w:t>Observa-</w:t>
                              </w:r>
                              <w:proofErr w:type="spellStart"/>
                              <w:r w:rsidRPr="003D4DD5">
                                <w:rPr>
                                  <w:sz w:val="16"/>
                                  <w:szCs w:val="16"/>
                                  <w:lang w:val="es-ES"/>
                                </w:rPr>
                                <w:t>ciones</w:t>
                              </w:r>
                              <w:proofErr w:type="spellEnd"/>
                            </w:p>
                            <w:p w14:paraId="283CE030" w14:textId="77777777" w:rsidR="0083117B" w:rsidRPr="003D4DD5" w:rsidRDefault="0083117B" w:rsidP="0083117B">
                              <w:pPr>
                                <w:jc w:val="center"/>
                                <w:rPr>
                                  <w:sz w:val="16"/>
                                  <w:szCs w:val="16"/>
                                  <w:lang w:val="es-ES"/>
                                </w:rPr>
                              </w:pPr>
                            </w:p>
                            <w:p w14:paraId="427156E5" w14:textId="77777777" w:rsidR="0083117B" w:rsidRPr="003D4DD5" w:rsidRDefault="0083117B" w:rsidP="0083117B">
                              <w:pPr>
                                <w:jc w:val="center"/>
                                <w:rPr>
                                  <w:sz w:val="16"/>
                                  <w:szCs w:val="16"/>
                                  <w:lang w:val="es-ES"/>
                                </w:rPr>
                              </w:pPr>
                              <w:r w:rsidRPr="003D4DD5">
                                <w:rPr>
                                  <w:sz w:val="16"/>
                                  <w:szCs w:val="16"/>
                                  <w:lang w:val="es-ES"/>
                                </w:rPr>
                                <w:t>Intercambio de datos</w:t>
                              </w:r>
                            </w:p>
                          </w:txbxContent>
                        </wps:txbx>
                        <wps:bodyPr rot="0" vert="horz" wrap="square" lIns="36000" tIns="45720" rIns="36000" bIns="45720" anchor="t" anchorCtr="0" upright="1">
                          <a:noAutofit/>
                        </wps:bodyPr>
                      </wps:wsp>
                      <wps:wsp>
                        <wps:cNvPr id="46" name="Text Box 83"/>
                        <wps:cNvSpPr txBox="1">
                          <a:spLocks noChangeArrowheads="1"/>
                        </wps:cNvSpPr>
                        <wps:spPr bwMode="auto">
                          <a:xfrm>
                            <a:off x="2040" y="6215"/>
                            <a:ext cx="17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F77A5" w14:textId="77777777" w:rsidR="0083117B" w:rsidRPr="00934BA8" w:rsidRDefault="0083117B" w:rsidP="0083117B">
                              <w:pPr>
                                <w:rPr>
                                  <w:color w:val="FFFFFF" w:themeColor="background1"/>
                                  <w:sz w:val="16"/>
                                  <w:szCs w:val="16"/>
                                </w:rPr>
                              </w:pPr>
                              <w:r w:rsidRPr="00934BA8">
                                <w:rPr>
                                  <w:color w:val="FFFFFF" w:themeColor="background1"/>
                                  <w:sz w:val="16"/>
                                  <w:szCs w:val="16"/>
                                  <w:lang w:val="es-ES"/>
                                </w:rPr>
                                <w:t xml:space="preserve">ELEMENTOS CATALIZADORES </w:t>
                              </w:r>
                            </w:p>
                          </w:txbxContent>
                        </wps:txbx>
                        <wps:bodyPr rot="0" vert="horz" wrap="square" lIns="91440" tIns="45720" rIns="91440" bIns="45720" anchor="t" anchorCtr="0" upright="1">
                          <a:noAutofit/>
                        </wps:bodyPr>
                      </wps:wsp>
                      <wps:wsp>
                        <wps:cNvPr id="47" name="Text Box 82"/>
                        <wps:cNvSpPr txBox="1">
                          <a:spLocks noChangeArrowheads="1"/>
                        </wps:cNvSpPr>
                        <wps:spPr bwMode="auto">
                          <a:xfrm>
                            <a:off x="3458" y="5841"/>
                            <a:ext cx="21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DB05B" w14:textId="77777777" w:rsidR="0083117B" w:rsidRPr="00874428" w:rsidRDefault="0083117B" w:rsidP="0083117B">
                              <w:pPr>
                                <w:jc w:val="center"/>
                                <w:rPr>
                                  <w:sz w:val="15"/>
                                  <w:szCs w:val="15"/>
                                </w:rPr>
                              </w:pPr>
                              <w:r w:rsidRPr="00874428">
                                <w:rPr>
                                  <w:sz w:val="15"/>
                                  <w:szCs w:val="15"/>
                                  <w:lang w:val="es-ES"/>
                                </w:rPr>
                                <w:t>Desarrollo de capacidad</w:t>
                              </w:r>
                            </w:p>
                          </w:txbxContent>
                        </wps:txbx>
                        <wps:bodyPr rot="0" vert="horz" wrap="square" lIns="91440" tIns="45720" rIns="91440" bIns="45720" anchor="t" anchorCtr="0" upright="1">
                          <a:noAutofit/>
                        </wps:bodyPr>
                      </wps:wsp>
                      <wps:wsp>
                        <wps:cNvPr id="48" name="Text Box 84"/>
                        <wps:cNvSpPr txBox="1">
                          <a:spLocks noChangeArrowheads="1"/>
                        </wps:cNvSpPr>
                        <wps:spPr bwMode="auto">
                          <a:xfrm>
                            <a:off x="3661" y="6234"/>
                            <a:ext cx="16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394D5" w14:textId="77777777" w:rsidR="0083117B" w:rsidRDefault="0083117B" w:rsidP="0083117B">
                              <w:pPr>
                                <w:jc w:val="center"/>
                                <w:rPr>
                                  <w:sz w:val="14"/>
                                  <w:szCs w:val="14"/>
                                </w:rPr>
                              </w:pPr>
                              <w:r>
                                <w:rPr>
                                  <w:lang w:val="es-ES"/>
                                </w:rPr>
                                <w:t>Asociaciones</w:t>
                              </w:r>
                            </w:p>
                          </w:txbxContent>
                        </wps:txbx>
                        <wps:bodyPr rot="0" vert="horz" wrap="square" lIns="91440" tIns="45720" rIns="91440" bIns="45720" anchor="t" anchorCtr="0" upright="1">
                          <a:noAutofit/>
                        </wps:bodyPr>
                      </wps:wsp>
                      <wps:wsp>
                        <wps:cNvPr id="49" name="Line 94"/>
                        <wps:cNvCnPr/>
                        <wps:spPr bwMode="auto">
                          <a:xfrm>
                            <a:off x="4440" y="2243"/>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91"/>
                        <wps:cNvCnPr/>
                        <wps:spPr bwMode="auto">
                          <a:xfrm flipH="1">
                            <a:off x="3480" y="2243"/>
                            <a:ext cx="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77"/>
                        <wps:cNvCnPr/>
                        <wps:spPr bwMode="auto">
                          <a:xfrm>
                            <a:off x="5208" y="3143"/>
                            <a:ext cx="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74"/>
                        <wps:cNvCnPr/>
                        <wps:spPr bwMode="auto">
                          <a:xfrm>
                            <a:off x="7080" y="2242"/>
                            <a:ext cx="720" cy="1"/>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53" name="Line 75"/>
                        <wps:cNvCnPr/>
                        <wps:spPr bwMode="auto">
                          <a:xfrm>
                            <a:off x="7080" y="3323"/>
                            <a:ext cx="720" cy="0"/>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54" name="Line 71"/>
                        <wps:cNvCnPr/>
                        <wps:spPr bwMode="auto">
                          <a:xfrm>
                            <a:off x="7080" y="4403"/>
                            <a:ext cx="720" cy="0"/>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55" name="Line 93"/>
                        <wps:cNvCnPr/>
                        <wps:spPr bwMode="auto">
                          <a:xfrm flipV="1">
                            <a:off x="4440" y="3863"/>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92"/>
                        <wps:cNvCnPr/>
                        <wps:spPr bwMode="auto">
                          <a:xfrm flipH="1">
                            <a:off x="3480" y="4043"/>
                            <a:ext cx="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73"/>
                        <wps:cNvCnPr/>
                        <wps:spPr bwMode="auto">
                          <a:xfrm>
                            <a:off x="1320" y="4043"/>
                            <a:ext cx="840" cy="0"/>
                          </a:xfrm>
                          <a:prstGeom prst="line">
                            <a:avLst/>
                          </a:prstGeom>
                          <a:noFill/>
                          <a:ln w="9525">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58" name="Line 72"/>
                        <wps:cNvCnPr/>
                        <wps:spPr bwMode="auto">
                          <a:xfrm>
                            <a:off x="1330" y="3155"/>
                            <a:ext cx="2252" cy="0"/>
                          </a:xfrm>
                          <a:prstGeom prst="line">
                            <a:avLst/>
                          </a:prstGeom>
                          <a:noFill/>
                          <a:ln w="9525">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59" name="Line 70"/>
                        <wps:cNvCnPr/>
                        <wps:spPr bwMode="auto">
                          <a:xfrm>
                            <a:off x="840" y="2243"/>
                            <a:ext cx="1320" cy="0"/>
                          </a:xfrm>
                          <a:prstGeom prst="line">
                            <a:avLst/>
                          </a:prstGeom>
                          <a:noFill/>
                          <a:ln w="9525">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60" name="Line 76"/>
                        <wps:cNvCnPr/>
                        <wps:spPr bwMode="auto">
                          <a:xfrm>
                            <a:off x="2760" y="2973"/>
                            <a:ext cx="0" cy="34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F8C5C7A" id="Group 2" o:spid="_x0000_s1026" style="width:502.3pt;height:419.55pt;mso-position-horizontal-relative:char;mso-position-vertical-relative:line" coordsize="10000,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">
                <v:shape id="Freeform 5" o:spid="_x0000_s1027" style="position:absolute;left:360;width:9640;height:4852;visibility:visible;mso-wrap-style:square;v-text-anchor:top" coordsize="9640,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" path="m7920,1260v460,75,920,150,1200,180c9400,1470,9580,1470,9600,1440v20,-30,40,-90,-360,-180c8840,1170,7520,930,7200,900v-320,-30,400,120,120,180c7040,1140,5600,510,5520,1260v-80,750,1440,4320,1320,4320c6720,5580,5440,1980,4800,1260v-640,-720,-1540,,-1800,c2740,1260,3740,1470,3240,1260,2740,1050,1370,525,,e" filled="f" stroked="f">
                  <v:path arrowok="t" o:connecttype="custom" o:connectlocs="7920,1096;9120,1252;9600,1252;9240,1096;7200,783;7320,939;5520,1096;6840,4852;4800,1096;3000,1096;3240,1096;0,0" o:connectangles="0,0,0,0,0,0,0,0,0,0,0,0"/>
                </v:shape>
                <v:rect id="Rectangle 6" o:spid="_x0000_s1028" style="position:absolute;left:1800;top:803;width:5640;height: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" fillcolor="#bfaf93" strokecolor="olive">
                  <v:textbox>
                    <w:txbxContent>
                      <w:p w14:paraId="65BACE9D" w14:textId="77777777" w:rsidR="0083117B" w:rsidRDefault="0083117B" w:rsidP="0083117B">
                        <w:pPr>
                          <w:rPr>
                            <w:sz w:val="16"/>
                            <w:szCs w:val="16"/>
                            <w:lang w:val="fr-CH"/>
                          </w:rPr>
                        </w:pPr>
                      </w:p>
                    </w:txbxContent>
                  </v:textbox>
                </v:rect>
                <v:shapetype id="_x0000_t202" coordsize="21600,21600" o:spt="202" path="m,l,21600r21600,l21600,xe">
                  <v:stroke joinstyle="miter"/>
                  <v:path gradientshapeok="t" o:connecttype="rect"/>
                </v:shapetype>
                <v:shape id="Text Box 86" o:spid="_x0000_s1029" type="#_x0000_t202" style="position:absolute;left:1932;top:263;width:15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" fillcolor="#c3b393" stroked="f">
                  <v:textbox>
                    <w:txbxContent>
                      <w:p w14:paraId="4A953839" w14:textId="77777777" w:rsidR="0083117B" w:rsidRPr="000372C3" w:rsidRDefault="0083117B" w:rsidP="0083117B">
                        <w:pPr>
                          <w:jc w:val="center"/>
                          <w:rPr>
                            <w:caps/>
                            <w:sz w:val="16"/>
                            <w:szCs w:val="16"/>
                          </w:rPr>
                        </w:pPr>
                        <w:r w:rsidRPr="003C0030">
                          <w:rPr>
                            <w:sz w:val="13"/>
                            <w:szCs w:val="13"/>
                            <w:lang w:val="es-ES"/>
                          </w:rPr>
                          <w:t>INFO</w:t>
                        </w:r>
                        <w:r>
                          <w:rPr>
                            <w:sz w:val="13"/>
                            <w:szCs w:val="13"/>
                            <w:lang w:val="es-ES"/>
                          </w:rPr>
                          <w:t>RMACIÓN DE ENTRADA</w:t>
                        </w:r>
                      </w:p>
                    </w:txbxContent>
                  </v:textbox>
                </v:shape>
                <v:shape id="Text Box 87" o:spid="_x0000_s1030" type="#_x0000_t202" style="position:absolute;left:3720;top:263;width:15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" fillcolor="#c3b393" stroked="f">
                  <v:textbox>
                    <w:txbxContent>
                      <w:p w14:paraId="599ABEB8" w14:textId="77777777" w:rsidR="0083117B" w:rsidRPr="000372C3" w:rsidRDefault="0083117B" w:rsidP="0083117B">
                        <w:pPr>
                          <w:jc w:val="center"/>
                          <w:rPr>
                            <w:caps/>
                            <w:sz w:val="16"/>
                            <w:szCs w:val="16"/>
                          </w:rPr>
                        </w:pPr>
                        <w:r w:rsidRPr="000372C3">
                          <w:rPr>
                            <w:sz w:val="16"/>
                            <w:szCs w:val="16"/>
                            <w:lang w:val="es-ES"/>
                          </w:rPr>
                          <w:t>PROCESOS</w:t>
                        </w:r>
                      </w:p>
                    </w:txbxContent>
                  </v:textbox>
                </v:shape>
                <v:shape id="Text Box 88" o:spid="_x0000_s1031" type="#_x0000_t202" style="position:absolute;left:5520;top:263;width:15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" fillcolor="#c3b393" stroked="f">
                  <v:textbox>
                    <w:txbxContent>
                      <w:p w14:paraId="209374C8" w14:textId="77777777" w:rsidR="0083117B" w:rsidRPr="000372C3" w:rsidRDefault="0083117B" w:rsidP="0083117B">
                        <w:pPr>
                          <w:jc w:val="center"/>
                          <w:rPr>
                            <w:caps/>
                            <w:sz w:val="16"/>
                            <w:szCs w:val="16"/>
                          </w:rPr>
                        </w:pPr>
                        <w:r w:rsidRPr="000372C3">
                          <w:rPr>
                            <w:sz w:val="16"/>
                            <w:szCs w:val="16"/>
                            <w:lang w:val="es-ES"/>
                          </w:rPr>
                          <w:t>RESULTADOS</w:t>
                        </w:r>
                      </w:p>
                    </w:txbxContent>
                  </v:textbox>
                </v:shape>
                <v:shape id="Text Box 89" o:spid="_x0000_s1032" type="#_x0000_t202" style="position:absolute;left:7774;top:271;width:1853;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" fillcolor="#c3b393" stroked="f">
                  <v:textbox inset=",0,,0">
                    <w:txbxContent>
                      <w:p w14:paraId="53F3F1A0" w14:textId="77777777" w:rsidR="0083117B" w:rsidRPr="000372C3" w:rsidRDefault="0083117B" w:rsidP="0083117B">
                        <w:pPr>
                          <w:spacing w:before="60"/>
                          <w:jc w:val="center"/>
                          <w:rPr>
                            <w:sz w:val="16"/>
                            <w:szCs w:val="16"/>
                          </w:rPr>
                        </w:pPr>
                        <w:r w:rsidRPr="000372C3">
                          <w:rPr>
                            <w:sz w:val="16"/>
                            <w:szCs w:val="16"/>
                            <w:lang w:val="es-ES"/>
                          </w:rPr>
                          <w:t>BENEFICIOS PARA LA SOCIEDAD</w:t>
                        </w:r>
                      </w:p>
                    </w:txbxContent>
                  </v:textbox>
                </v:shape>
                <v:rect id="Rectangle 12" o:spid="_x0000_s1033" style="position:absolute;left:51;top:760;width:1440;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" fillcolor="#f60" strokecolor="#f60">
                  <v:textbox inset="1mm,,1mm">
                    <w:txbxContent>
                      <w:p w14:paraId="50896037" w14:textId="77777777" w:rsidR="0083117B" w:rsidRPr="00934BA8" w:rsidRDefault="0083117B" w:rsidP="0083117B">
                        <w:pPr>
                          <w:jc w:val="center"/>
                          <w:rPr>
                            <w:color w:val="FFFFFF" w:themeColor="background1"/>
                            <w:sz w:val="16"/>
                            <w:szCs w:val="16"/>
                            <w:lang w:val="fr-CH"/>
                          </w:rPr>
                        </w:pPr>
                      </w:p>
                      <w:p w14:paraId="413CF6B2" w14:textId="77777777" w:rsidR="0083117B" w:rsidRPr="00934BA8" w:rsidRDefault="0083117B" w:rsidP="0083117B">
                        <w:pPr>
                          <w:jc w:val="center"/>
                          <w:rPr>
                            <w:color w:val="FFFFFF" w:themeColor="background1"/>
                            <w:sz w:val="16"/>
                            <w:szCs w:val="16"/>
                            <w:lang w:val="fr-CH"/>
                          </w:rPr>
                        </w:pPr>
                      </w:p>
                      <w:p w14:paraId="5AD0E6E6" w14:textId="77777777" w:rsidR="0083117B" w:rsidRPr="00934BA8" w:rsidRDefault="0083117B" w:rsidP="0083117B">
                        <w:pPr>
                          <w:jc w:val="center"/>
                          <w:rPr>
                            <w:color w:val="FFFFFF" w:themeColor="background1"/>
                            <w:sz w:val="16"/>
                            <w:szCs w:val="16"/>
                            <w:lang w:val="fr-CH"/>
                          </w:rPr>
                        </w:pPr>
                      </w:p>
                      <w:p w14:paraId="1B36F666" w14:textId="77777777" w:rsidR="0083117B" w:rsidRPr="00934BA8" w:rsidRDefault="0083117B" w:rsidP="0083117B">
                        <w:pPr>
                          <w:jc w:val="center"/>
                          <w:rPr>
                            <w:color w:val="FFFFFF" w:themeColor="background1"/>
                            <w:sz w:val="16"/>
                            <w:szCs w:val="16"/>
                            <w:lang w:val="fr-CH"/>
                          </w:rPr>
                        </w:pPr>
                      </w:p>
                      <w:p w14:paraId="26976FA9" w14:textId="77777777" w:rsidR="0083117B" w:rsidRPr="00934BA8" w:rsidRDefault="0083117B" w:rsidP="0083117B">
                        <w:pPr>
                          <w:rPr>
                            <w:color w:val="FFFFFF" w:themeColor="background1"/>
                            <w:sz w:val="16"/>
                            <w:szCs w:val="16"/>
                            <w:lang w:val="ru-RU"/>
                          </w:rPr>
                        </w:pPr>
                      </w:p>
                      <w:p w14:paraId="1AA3809C" w14:textId="77777777" w:rsidR="0083117B" w:rsidRPr="00934BA8" w:rsidRDefault="0083117B" w:rsidP="0083117B">
                        <w:pPr>
                          <w:jc w:val="center"/>
                          <w:rPr>
                            <w:color w:val="FFFFFF" w:themeColor="background1"/>
                            <w:sz w:val="16"/>
                            <w:szCs w:val="16"/>
                            <w:lang w:val="fr-CH"/>
                          </w:rPr>
                        </w:pPr>
                      </w:p>
                      <w:p w14:paraId="0D89AED3" w14:textId="77777777" w:rsidR="0083117B" w:rsidRPr="00934BA8" w:rsidRDefault="0083117B" w:rsidP="0083117B">
                        <w:pPr>
                          <w:jc w:val="center"/>
                          <w:rPr>
                            <w:color w:val="FFFFFF" w:themeColor="background1"/>
                            <w:sz w:val="16"/>
                            <w:szCs w:val="16"/>
                            <w:lang w:val="fr-CH"/>
                          </w:rPr>
                        </w:pPr>
                      </w:p>
                      <w:p w14:paraId="7604996F" w14:textId="77777777" w:rsidR="0083117B" w:rsidRPr="00934BA8" w:rsidRDefault="0083117B" w:rsidP="0083117B">
                        <w:pPr>
                          <w:jc w:val="center"/>
                          <w:rPr>
                            <w:color w:val="FFFFFF" w:themeColor="background1"/>
                            <w:sz w:val="16"/>
                            <w:szCs w:val="16"/>
                            <w:lang w:val="fr-CH"/>
                          </w:rPr>
                        </w:pPr>
                      </w:p>
                      <w:p w14:paraId="297F2DCA" w14:textId="77777777" w:rsidR="0083117B" w:rsidRPr="00934BA8" w:rsidRDefault="0083117B" w:rsidP="0083117B">
                        <w:pPr>
                          <w:jc w:val="center"/>
                          <w:rPr>
                            <w:color w:val="FFFFFF" w:themeColor="background1"/>
                            <w:sz w:val="16"/>
                            <w:szCs w:val="16"/>
                            <w:lang w:val="fr-CH"/>
                          </w:rPr>
                        </w:pPr>
                      </w:p>
                      <w:p w14:paraId="0F0C589B" w14:textId="77777777" w:rsidR="0083117B" w:rsidRPr="00934BA8" w:rsidRDefault="0083117B" w:rsidP="0083117B">
                        <w:pPr>
                          <w:jc w:val="center"/>
                          <w:rPr>
                            <w:color w:val="FFFFFF" w:themeColor="background1"/>
                            <w:sz w:val="16"/>
                            <w:szCs w:val="16"/>
                            <w:lang w:val="es-ES"/>
                          </w:rPr>
                        </w:pPr>
                        <w:r w:rsidRPr="00934BA8">
                          <w:rPr>
                            <w:color w:val="FFFFFF" w:themeColor="background1"/>
                            <w:lang w:val="es-ES"/>
                          </w:rPr>
                          <w:t>Necesidades de la sociedad a escala mundial</w:t>
                        </w:r>
                      </w:p>
                    </w:txbxContent>
                  </v:textbox>
                </v:rect>
                <v:shape id="Text Box 85" o:spid="_x0000_s1034" type="#_x0000_t202" style="position:absolute;top:260;width:156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" fillcolor="#c3b393" stroked="f">
                  <v:textbox inset="1mm,,1mm">
                    <w:txbxContent>
                      <w:p w14:paraId="67AFEAF4" w14:textId="77777777" w:rsidR="0083117B" w:rsidRPr="00874428" w:rsidRDefault="0083117B" w:rsidP="0083117B">
                        <w:pPr>
                          <w:ind w:left="-120"/>
                          <w:jc w:val="center"/>
                          <w:rPr>
                            <w:caps/>
                            <w:sz w:val="13"/>
                            <w:szCs w:val="13"/>
                          </w:rPr>
                        </w:pPr>
                        <w:r w:rsidRPr="00874428">
                          <w:rPr>
                            <w:sz w:val="13"/>
                            <w:szCs w:val="13"/>
                            <w:lang w:val="es-ES"/>
                          </w:rPr>
                          <w:t>ELEMENTOS IMPULSORES</w:t>
                        </w:r>
                      </w:p>
                    </w:txbxContent>
                  </v:textbox>
                </v:shape>
                <v:rect id="Rectangle 14" o:spid="_x0000_s1035" style="position:absolute;left:7525;top:850;width:1805;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" fillcolor="green" strokecolor="green">
                  <v:textbox inset="0,0,0,0">
                    <w:txbxContent>
                      <w:p w14:paraId="62D578C4" w14:textId="77777777" w:rsidR="0083117B" w:rsidRPr="00934BA8" w:rsidRDefault="0083117B" w:rsidP="0083117B">
                        <w:pPr>
                          <w:spacing w:after="120"/>
                          <w:jc w:val="center"/>
                          <w:rPr>
                            <w:color w:val="FFFFFF" w:themeColor="background1"/>
                            <w:sz w:val="16"/>
                            <w:szCs w:val="16"/>
                            <w:lang w:val="fr-CH"/>
                          </w:rPr>
                        </w:pPr>
                      </w:p>
                      <w:p w14:paraId="3286E726" w14:textId="77777777" w:rsidR="0083117B" w:rsidRPr="00934BA8" w:rsidRDefault="0083117B" w:rsidP="0083117B">
                        <w:pPr>
                          <w:jc w:val="center"/>
                          <w:rPr>
                            <w:color w:val="FFFFFF" w:themeColor="background1"/>
                            <w:sz w:val="16"/>
                            <w:szCs w:val="16"/>
                            <w:lang w:val="ru-RU"/>
                          </w:rPr>
                        </w:pPr>
                      </w:p>
                      <w:p w14:paraId="7C5E5E83"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Reducción del riesgo de desastres</w:t>
                        </w:r>
                      </w:p>
                      <w:p w14:paraId="4B5CD341" w14:textId="77777777" w:rsidR="0083117B" w:rsidRPr="00934BA8" w:rsidRDefault="0083117B" w:rsidP="0083117B">
                        <w:pPr>
                          <w:jc w:val="center"/>
                          <w:rPr>
                            <w:color w:val="FFFFFF" w:themeColor="background1"/>
                            <w:sz w:val="16"/>
                            <w:szCs w:val="16"/>
                            <w:lang w:val="es-ES"/>
                          </w:rPr>
                        </w:pPr>
                      </w:p>
                      <w:p w14:paraId="432154A2"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Seguridad y cooperación económica del transporte aéreo, marítimo y terrestre</w:t>
                        </w:r>
                      </w:p>
                      <w:p w14:paraId="70B89388" w14:textId="77777777" w:rsidR="0083117B" w:rsidRPr="00934BA8" w:rsidRDefault="0083117B" w:rsidP="0083117B">
                        <w:pPr>
                          <w:jc w:val="center"/>
                          <w:rPr>
                            <w:color w:val="FFFFFF" w:themeColor="background1"/>
                            <w:sz w:val="16"/>
                            <w:szCs w:val="16"/>
                            <w:lang w:val="es-ES"/>
                          </w:rPr>
                        </w:pPr>
                      </w:p>
                      <w:p w14:paraId="7400A996" w14:textId="77777777" w:rsidR="0083117B" w:rsidRPr="00934BA8" w:rsidRDefault="0083117B" w:rsidP="0083117B">
                        <w:pPr>
                          <w:jc w:val="center"/>
                          <w:rPr>
                            <w:color w:val="FFFFFF" w:themeColor="background1"/>
                            <w:sz w:val="16"/>
                            <w:szCs w:val="16"/>
                            <w:lang w:val="es-ES"/>
                          </w:rPr>
                        </w:pPr>
                      </w:p>
                      <w:p w14:paraId="5876CFF5"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Resiliencia a la variabilidad del clima y al cambio climático</w:t>
                        </w:r>
                      </w:p>
                      <w:p w14:paraId="6114DC91" w14:textId="77777777" w:rsidR="0083117B" w:rsidRPr="00934BA8" w:rsidRDefault="0083117B" w:rsidP="0083117B">
                        <w:pPr>
                          <w:jc w:val="center"/>
                          <w:rPr>
                            <w:color w:val="FFFFFF" w:themeColor="background1"/>
                            <w:sz w:val="16"/>
                            <w:szCs w:val="16"/>
                            <w:lang w:val="es-ES"/>
                          </w:rPr>
                        </w:pPr>
                      </w:p>
                      <w:p w14:paraId="785E9C76" w14:textId="77777777" w:rsidR="0083117B" w:rsidRPr="00934BA8" w:rsidRDefault="0083117B" w:rsidP="0083117B">
                        <w:pPr>
                          <w:jc w:val="center"/>
                          <w:rPr>
                            <w:color w:val="FFFFFF" w:themeColor="background1"/>
                            <w:sz w:val="16"/>
                            <w:szCs w:val="16"/>
                            <w:lang w:val="es-ES"/>
                          </w:rPr>
                        </w:pPr>
                      </w:p>
                      <w:p w14:paraId="60A54962"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Uso sostenible de los recursos naturales</w:t>
                        </w:r>
                      </w:p>
                      <w:p w14:paraId="3FFD31CF" w14:textId="77777777" w:rsidR="0083117B" w:rsidRPr="00934BA8" w:rsidRDefault="0083117B" w:rsidP="0083117B">
                        <w:pPr>
                          <w:jc w:val="center"/>
                          <w:rPr>
                            <w:color w:val="FFFFFF" w:themeColor="background1"/>
                            <w:sz w:val="16"/>
                            <w:szCs w:val="16"/>
                            <w:lang w:val="es-ES"/>
                          </w:rPr>
                        </w:pPr>
                      </w:p>
                      <w:p w14:paraId="6F6C99AE" w14:textId="77777777" w:rsidR="0083117B" w:rsidRPr="00934BA8" w:rsidRDefault="0083117B" w:rsidP="0083117B">
                        <w:pPr>
                          <w:jc w:val="center"/>
                          <w:rPr>
                            <w:color w:val="FFFFFF" w:themeColor="background1"/>
                            <w:sz w:val="16"/>
                            <w:szCs w:val="16"/>
                            <w:lang w:val="es-ES"/>
                          </w:rPr>
                        </w:pPr>
                      </w:p>
                      <w:p w14:paraId="34508CFE" w14:textId="77777777" w:rsidR="0083117B" w:rsidRPr="00934BA8" w:rsidRDefault="0083117B" w:rsidP="0083117B">
                        <w:pPr>
                          <w:jc w:val="center"/>
                          <w:rPr>
                            <w:color w:val="FFFFFF" w:themeColor="background1"/>
                            <w:sz w:val="16"/>
                            <w:szCs w:val="16"/>
                          </w:rPr>
                        </w:pPr>
                        <w:r w:rsidRPr="00934BA8">
                          <w:rPr>
                            <w:color w:val="FFFFFF" w:themeColor="background1"/>
                            <w:sz w:val="16"/>
                            <w:szCs w:val="16"/>
                            <w:lang w:val="es-ES"/>
                          </w:rPr>
                          <w:t>Crecimiento económico</w:t>
                        </w:r>
                      </w:p>
                      <w:p w14:paraId="113DAB97" w14:textId="77777777" w:rsidR="0083117B" w:rsidRPr="00934BA8" w:rsidRDefault="0083117B" w:rsidP="0083117B">
                        <w:pPr>
                          <w:pStyle w:val="WMOBodyText"/>
                          <w:spacing w:before="0"/>
                          <w:rPr>
                            <w:color w:val="FFFFFF" w:themeColor="background1"/>
                            <w:sz w:val="16"/>
                            <w:szCs w:val="16"/>
                            <w:lang w:val="en-US"/>
                          </w:rPr>
                        </w:pPr>
                      </w:p>
                      <w:p w14:paraId="05EC85FE" w14:textId="77777777" w:rsidR="0083117B" w:rsidRPr="00934BA8" w:rsidRDefault="0083117B" w:rsidP="0083117B">
                        <w:pPr>
                          <w:pStyle w:val="WMOBodyText"/>
                          <w:rPr>
                            <w:color w:val="FFFFFF" w:themeColor="background1"/>
                            <w:sz w:val="16"/>
                            <w:szCs w:val="16"/>
                            <w:lang w:val="en-US"/>
                          </w:rPr>
                        </w:pPr>
                      </w:p>
                    </w:txbxContent>
                  </v:textbox>
                </v:rect>
                <v:rect id="Rectangle 15" o:spid="_x0000_s1036" style="position:absolute;left:1920;top:983;width:5400;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" fillcolor="#e3d7bf" strokecolor="#dcc5b2">
                  <v:textbox>
                    <w:txbxContent>
                      <w:p w14:paraId="5DDD1559" w14:textId="77777777" w:rsidR="0083117B" w:rsidRDefault="0083117B" w:rsidP="0083117B">
                        <w:pPr>
                          <w:rPr>
                            <w:sz w:val="16"/>
                            <w:szCs w:val="16"/>
                            <w:lang w:val="fr-CH"/>
                          </w:rPr>
                        </w:pPr>
                      </w:p>
                    </w:txbxContent>
                  </v:textbox>
                </v:rect>
                <v:rect id="Rectangle 16" o:spid="_x0000_s1037" style="position:absolute;left:2040;top:1163;width:4484;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" fillcolor="#fbeadd" strokecolor="#f5f1db">
                  <v:textbox>
                    <w:txbxContent>
                      <w:p w14:paraId="0588DA64" w14:textId="77777777" w:rsidR="0083117B" w:rsidRDefault="0083117B" w:rsidP="0083117B">
                        <w:pPr>
                          <w:rPr>
                            <w:sz w:val="16"/>
                            <w:szCs w:val="16"/>
                            <w:lang w:val="fr-CH"/>
                          </w:rPr>
                        </w:pPr>
                      </w:p>
                    </w:txbxContent>
                  </v:textbox>
                </v:rect>
                <v:shape id="Text Box 81" o:spid="_x0000_s1038" type="#_x0000_t202" style="position:absolute;left:2574;top:5405;width:4189;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E2EE6BF" w14:textId="77777777" w:rsidR="0083117B" w:rsidRPr="00846E65" w:rsidRDefault="0083117B" w:rsidP="0083117B">
                        <w:pPr>
                          <w:jc w:val="center"/>
                          <w:rPr>
                            <w:sz w:val="14"/>
                            <w:szCs w:val="14"/>
                            <w:lang w:val="es-ES"/>
                          </w:rPr>
                        </w:pPr>
                        <w:r>
                          <w:rPr>
                            <w:lang w:val="es-ES"/>
                          </w:rPr>
                          <w:t>Normas, gestión de la calidad, gestión de riesgos, eficiencia, eficacia</w:t>
                        </w:r>
                      </w:p>
                    </w:txbxContent>
                  </v:textbox>
                </v:shape>
                <v:roundrect id="AutoShape 69" o:spid="_x0000_s1039" style="position:absolute;left:5428;top:1268;width:1680;height:40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" fillcolor="#339" strokecolor="#339">
                  <v:textbox inset="0,0,0,0">
                    <w:txbxContent>
                      <w:p w14:paraId="185724FA" w14:textId="77777777" w:rsidR="0083117B" w:rsidRPr="00934BA8" w:rsidRDefault="0083117B" w:rsidP="0083117B">
                        <w:pPr>
                          <w:jc w:val="center"/>
                          <w:rPr>
                            <w:color w:val="FFFFFF" w:themeColor="background1"/>
                            <w:sz w:val="16"/>
                            <w:szCs w:val="16"/>
                            <w:lang w:val="ru-RU"/>
                          </w:rPr>
                        </w:pPr>
                      </w:p>
                      <w:p w14:paraId="62323A66" w14:textId="77777777" w:rsidR="0083117B" w:rsidRPr="00934BA8" w:rsidRDefault="0083117B" w:rsidP="0083117B">
                        <w:pPr>
                          <w:jc w:val="center"/>
                          <w:rPr>
                            <w:color w:val="FFFFFF" w:themeColor="background1"/>
                            <w:sz w:val="16"/>
                            <w:szCs w:val="16"/>
                            <w:lang w:val="en-US"/>
                          </w:rPr>
                        </w:pPr>
                      </w:p>
                      <w:p w14:paraId="3BF74202"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Servicios meteorológicos</w:t>
                        </w:r>
                      </w:p>
                      <w:p w14:paraId="17AC103C" w14:textId="77777777" w:rsidR="0083117B" w:rsidRPr="00934BA8" w:rsidRDefault="0083117B" w:rsidP="0083117B">
                        <w:pPr>
                          <w:jc w:val="center"/>
                          <w:rPr>
                            <w:color w:val="FFFFFF" w:themeColor="background1"/>
                            <w:sz w:val="16"/>
                            <w:szCs w:val="16"/>
                            <w:lang w:val="es-ES"/>
                          </w:rPr>
                        </w:pPr>
                      </w:p>
                      <w:p w14:paraId="3EF7888B"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Servicios climáticos</w:t>
                        </w:r>
                      </w:p>
                      <w:p w14:paraId="393DFF8F" w14:textId="77777777" w:rsidR="0083117B" w:rsidRPr="00934BA8" w:rsidRDefault="0083117B" w:rsidP="0083117B">
                        <w:pPr>
                          <w:jc w:val="center"/>
                          <w:rPr>
                            <w:color w:val="FFFFFF" w:themeColor="background1"/>
                            <w:sz w:val="16"/>
                            <w:szCs w:val="16"/>
                            <w:lang w:val="es-ES"/>
                          </w:rPr>
                        </w:pPr>
                      </w:p>
                      <w:p w14:paraId="1A81DA3B"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 xml:space="preserve">Servicios hidrológicos y de </w:t>
                        </w:r>
                        <w:r>
                          <w:rPr>
                            <w:color w:val="FFFFFF" w:themeColor="background1"/>
                            <w:sz w:val="16"/>
                            <w:szCs w:val="16"/>
                            <w:lang w:val="es-ES"/>
                          </w:rPr>
                          <w:t>gestión</w:t>
                        </w:r>
                        <w:r w:rsidRPr="00934BA8">
                          <w:rPr>
                            <w:color w:val="FFFFFF" w:themeColor="background1"/>
                            <w:sz w:val="16"/>
                            <w:szCs w:val="16"/>
                            <w:lang w:val="es-ES"/>
                          </w:rPr>
                          <w:t xml:space="preserve"> de l</w:t>
                        </w:r>
                        <w:r>
                          <w:rPr>
                            <w:color w:val="FFFFFF" w:themeColor="background1"/>
                            <w:sz w:val="16"/>
                            <w:szCs w:val="16"/>
                            <w:lang w:val="es-ES"/>
                          </w:rPr>
                          <w:t>o</w:t>
                        </w:r>
                        <w:r w:rsidRPr="00934BA8">
                          <w:rPr>
                            <w:color w:val="FFFFFF" w:themeColor="background1"/>
                            <w:sz w:val="16"/>
                            <w:szCs w:val="16"/>
                            <w:lang w:val="es-ES"/>
                          </w:rPr>
                          <w:t xml:space="preserve">s </w:t>
                        </w:r>
                        <w:r>
                          <w:rPr>
                            <w:color w:val="FFFFFF" w:themeColor="background1"/>
                            <w:sz w:val="16"/>
                            <w:szCs w:val="16"/>
                            <w:lang w:val="es-ES"/>
                          </w:rPr>
                          <w:t>recursos hídricos</w:t>
                        </w:r>
                      </w:p>
                      <w:p w14:paraId="029DD5A4" w14:textId="77777777" w:rsidR="0083117B" w:rsidRPr="00934BA8" w:rsidRDefault="0083117B" w:rsidP="0083117B">
                        <w:pPr>
                          <w:jc w:val="center"/>
                          <w:rPr>
                            <w:color w:val="FFFFFF" w:themeColor="background1"/>
                            <w:sz w:val="16"/>
                            <w:szCs w:val="16"/>
                            <w:lang w:val="es-ES"/>
                          </w:rPr>
                        </w:pPr>
                      </w:p>
                      <w:p w14:paraId="7C199DA3" w14:textId="77777777" w:rsidR="0083117B" w:rsidRPr="00934BA8" w:rsidRDefault="0083117B" w:rsidP="0083117B">
                        <w:pPr>
                          <w:jc w:val="center"/>
                          <w:rPr>
                            <w:color w:val="FFFFFF" w:themeColor="background1"/>
                            <w:sz w:val="16"/>
                            <w:szCs w:val="16"/>
                            <w:lang w:val="es-ES"/>
                          </w:rPr>
                        </w:pPr>
                        <w:r w:rsidRPr="00934BA8">
                          <w:rPr>
                            <w:color w:val="FFFFFF" w:themeColor="background1"/>
                            <w:sz w:val="16"/>
                            <w:szCs w:val="16"/>
                            <w:lang w:val="es-ES"/>
                          </w:rPr>
                          <w:t>Servicios medioambientales</w:t>
                        </w:r>
                      </w:p>
                      <w:p w14:paraId="7DC164BC" w14:textId="77777777" w:rsidR="0083117B" w:rsidRPr="00934BA8" w:rsidRDefault="0083117B" w:rsidP="0083117B">
                        <w:pPr>
                          <w:jc w:val="center"/>
                          <w:rPr>
                            <w:color w:val="FFFFFF" w:themeColor="background1"/>
                            <w:sz w:val="16"/>
                            <w:szCs w:val="16"/>
                            <w:lang w:val="ru-RU"/>
                          </w:rPr>
                        </w:pPr>
                      </w:p>
                      <w:p w14:paraId="7F426E10" w14:textId="77777777" w:rsidR="0083117B" w:rsidRPr="00934BA8" w:rsidRDefault="0083117B" w:rsidP="0083117B">
                        <w:pPr>
                          <w:jc w:val="center"/>
                          <w:rPr>
                            <w:color w:val="FFFFFF" w:themeColor="background1"/>
                            <w:sz w:val="16"/>
                            <w:szCs w:val="16"/>
                            <w:lang w:val="es-ES"/>
                          </w:rPr>
                        </w:pPr>
                        <w:r>
                          <w:rPr>
                            <w:color w:val="FFFFFF" w:themeColor="background1"/>
                            <w:sz w:val="16"/>
                            <w:szCs w:val="16"/>
                            <w:lang w:val="es-ES"/>
                          </w:rPr>
                          <w:t>C</w:t>
                        </w:r>
                        <w:r w:rsidRPr="00934BA8">
                          <w:rPr>
                            <w:color w:val="FFFFFF" w:themeColor="background1"/>
                            <w:sz w:val="16"/>
                            <w:szCs w:val="16"/>
                            <w:lang w:val="es-ES"/>
                          </w:rPr>
                          <w:t>o</w:t>
                        </w:r>
                        <w:r>
                          <w:rPr>
                            <w:color w:val="FFFFFF" w:themeColor="background1"/>
                            <w:sz w:val="16"/>
                            <w:szCs w:val="16"/>
                            <w:lang w:val="es-ES"/>
                          </w:rPr>
                          <w:t>nclu</w:t>
                        </w:r>
                        <w:r w:rsidRPr="00934BA8">
                          <w:rPr>
                            <w:color w:val="FFFFFF" w:themeColor="background1"/>
                            <w:sz w:val="16"/>
                            <w:szCs w:val="16"/>
                            <w:lang w:val="es-ES"/>
                          </w:rPr>
                          <w:t>s</w:t>
                        </w:r>
                        <w:r>
                          <w:rPr>
                            <w:color w:val="FFFFFF" w:themeColor="background1"/>
                            <w:sz w:val="16"/>
                            <w:szCs w:val="16"/>
                            <w:lang w:val="es-ES"/>
                          </w:rPr>
                          <w:t>iones</w:t>
                        </w:r>
                        <w:r w:rsidRPr="00934BA8">
                          <w:rPr>
                            <w:color w:val="FFFFFF" w:themeColor="background1"/>
                            <w:sz w:val="16"/>
                            <w:szCs w:val="16"/>
                            <w:lang w:val="es-ES"/>
                          </w:rPr>
                          <w:t xml:space="preserve"> de la investigación</w:t>
                        </w:r>
                      </w:p>
                    </w:txbxContent>
                  </v:textbox>
                </v:roundrect>
                <v:roundrect id="AutoShape 68" o:spid="_x0000_s1040" style="position:absolute;left:3580;top:2407;width:1630;height:14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" fillcolor="#f90" strokecolor="#f90">
                  <v:textbox inset="0,,0">
                    <w:txbxContent>
                      <w:p w14:paraId="32856010" w14:textId="77777777" w:rsidR="0083117B" w:rsidRPr="000372C3" w:rsidRDefault="0083117B" w:rsidP="0083117B">
                        <w:pPr>
                          <w:jc w:val="center"/>
                          <w:rPr>
                            <w:sz w:val="16"/>
                            <w:szCs w:val="16"/>
                            <w:lang w:val="ru-RU"/>
                          </w:rPr>
                        </w:pPr>
                      </w:p>
                      <w:p w14:paraId="41C31037" w14:textId="77777777" w:rsidR="0083117B" w:rsidRPr="000372C3" w:rsidRDefault="0083117B" w:rsidP="0083117B">
                        <w:pPr>
                          <w:jc w:val="center"/>
                          <w:rPr>
                            <w:sz w:val="16"/>
                            <w:szCs w:val="16"/>
                            <w:lang w:val="es-ES"/>
                          </w:rPr>
                        </w:pPr>
                        <w:r>
                          <w:rPr>
                            <w:sz w:val="16"/>
                            <w:szCs w:val="16"/>
                            <w:lang w:val="es-ES"/>
                          </w:rPr>
                          <w:t>Proceso</w:t>
                        </w:r>
                        <w:r w:rsidRPr="000372C3">
                          <w:rPr>
                            <w:sz w:val="16"/>
                            <w:szCs w:val="16"/>
                            <w:lang w:val="es-ES"/>
                          </w:rPr>
                          <w:t xml:space="preserve"> de datos </w:t>
                        </w:r>
                        <w:r>
                          <w:rPr>
                            <w:sz w:val="16"/>
                            <w:szCs w:val="16"/>
                            <w:lang w:val="es-ES"/>
                          </w:rPr>
                          <w:t>M</w:t>
                        </w:r>
                        <w:r w:rsidRPr="000372C3">
                          <w:rPr>
                            <w:sz w:val="16"/>
                            <w:szCs w:val="16"/>
                            <w:lang w:val="es-ES"/>
                          </w:rPr>
                          <w:t xml:space="preserve">odelización </w:t>
                        </w:r>
                        <w:r>
                          <w:rPr>
                            <w:sz w:val="16"/>
                            <w:szCs w:val="16"/>
                            <w:lang w:val="es-ES"/>
                          </w:rPr>
                          <w:t>P</w:t>
                        </w:r>
                        <w:r w:rsidRPr="000372C3">
                          <w:rPr>
                            <w:sz w:val="16"/>
                            <w:szCs w:val="16"/>
                            <w:lang w:val="es-ES"/>
                          </w:rPr>
                          <w:t>redicción</w:t>
                        </w:r>
                      </w:p>
                    </w:txbxContent>
                  </v:textbox>
                </v:roundrect>
                <v:roundrect id="AutoShape 66" o:spid="_x0000_s1041" style="position:absolute;left:2160;top:1523;width:132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" fillcolor="#f90" strokecolor="#f90">
                  <v:textbox inset="1mm,,1mm">
                    <w:txbxContent>
                      <w:p w14:paraId="7351F5FA" w14:textId="77777777" w:rsidR="0083117B" w:rsidRPr="000372C3" w:rsidRDefault="0083117B" w:rsidP="0083117B">
                        <w:pPr>
                          <w:ind w:left="-120" w:right="-45"/>
                          <w:jc w:val="center"/>
                          <w:rPr>
                            <w:sz w:val="16"/>
                            <w:szCs w:val="16"/>
                            <w:lang w:val="ru-RU"/>
                          </w:rPr>
                        </w:pPr>
                      </w:p>
                      <w:p w14:paraId="2A567C85" w14:textId="77777777" w:rsidR="0083117B" w:rsidRPr="000372C3" w:rsidRDefault="0083117B" w:rsidP="0083117B">
                        <w:pPr>
                          <w:ind w:left="-120" w:right="-45"/>
                          <w:jc w:val="center"/>
                          <w:rPr>
                            <w:sz w:val="16"/>
                            <w:szCs w:val="16"/>
                            <w:lang w:val="ru-RU"/>
                          </w:rPr>
                        </w:pPr>
                      </w:p>
                      <w:p w14:paraId="52F3C82B" w14:textId="77777777" w:rsidR="0083117B" w:rsidRPr="000372C3" w:rsidRDefault="0083117B" w:rsidP="0083117B">
                        <w:pPr>
                          <w:ind w:left="-120" w:right="-45"/>
                          <w:jc w:val="center"/>
                          <w:rPr>
                            <w:sz w:val="16"/>
                            <w:szCs w:val="16"/>
                          </w:rPr>
                        </w:pPr>
                        <w:r w:rsidRPr="000372C3">
                          <w:rPr>
                            <w:sz w:val="16"/>
                            <w:szCs w:val="16"/>
                            <w:lang w:val="es-ES"/>
                          </w:rPr>
                          <w:t>Investigación</w:t>
                        </w:r>
                      </w:p>
                    </w:txbxContent>
                  </v:textbox>
                </v:roundrect>
                <v:roundrect id="AutoShape 67" o:spid="_x0000_s1042" style="position:absolute;left:2172;top:3323;width:132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" fillcolor="#f90" strokecolor="#f90">
                  <v:textbox inset="1mm,,1mm">
                    <w:txbxContent>
                      <w:p w14:paraId="6D52E8E5" w14:textId="77777777" w:rsidR="0083117B" w:rsidRPr="003D4DD5" w:rsidRDefault="0083117B" w:rsidP="0083117B">
                        <w:pPr>
                          <w:jc w:val="center"/>
                          <w:rPr>
                            <w:sz w:val="16"/>
                            <w:szCs w:val="16"/>
                            <w:lang w:val="es-ES"/>
                          </w:rPr>
                        </w:pPr>
                      </w:p>
                      <w:p w14:paraId="20BD79C7" w14:textId="77777777" w:rsidR="0083117B" w:rsidRPr="003D4DD5" w:rsidRDefault="0083117B" w:rsidP="0083117B">
                        <w:pPr>
                          <w:jc w:val="center"/>
                          <w:rPr>
                            <w:sz w:val="16"/>
                            <w:szCs w:val="16"/>
                            <w:lang w:val="es-ES"/>
                          </w:rPr>
                        </w:pPr>
                      </w:p>
                      <w:p w14:paraId="1FF58004" w14:textId="77777777" w:rsidR="0083117B" w:rsidRPr="003D4DD5" w:rsidRDefault="0083117B" w:rsidP="0083117B">
                        <w:pPr>
                          <w:jc w:val="center"/>
                          <w:rPr>
                            <w:sz w:val="16"/>
                            <w:szCs w:val="16"/>
                            <w:lang w:val="es-ES"/>
                          </w:rPr>
                        </w:pPr>
                        <w:r w:rsidRPr="003D4DD5">
                          <w:rPr>
                            <w:sz w:val="16"/>
                            <w:szCs w:val="16"/>
                            <w:lang w:val="es-ES"/>
                          </w:rPr>
                          <w:t>Observa-</w:t>
                        </w:r>
                        <w:proofErr w:type="spellStart"/>
                        <w:r w:rsidRPr="003D4DD5">
                          <w:rPr>
                            <w:sz w:val="16"/>
                            <w:szCs w:val="16"/>
                            <w:lang w:val="es-ES"/>
                          </w:rPr>
                          <w:t>ciones</w:t>
                        </w:r>
                        <w:proofErr w:type="spellEnd"/>
                      </w:p>
                      <w:p w14:paraId="283CE030" w14:textId="77777777" w:rsidR="0083117B" w:rsidRPr="003D4DD5" w:rsidRDefault="0083117B" w:rsidP="0083117B">
                        <w:pPr>
                          <w:jc w:val="center"/>
                          <w:rPr>
                            <w:sz w:val="16"/>
                            <w:szCs w:val="16"/>
                            <w:lang w:val="es-ES"/>
                          </w:rPr>
                        </w:pPr>
                      </w:p>
                      <w:p w14:paraId="427156E5" w14:textId="77777777" w:rsidR="0083117B" w:rsidRPr="003D4DD5" w:rsidRDefault="0083117B" w:rsidP="0083117B">
                        <w:pPr>
                          <w:jc w:val="center"/>
                          <w:rPr>
                            <w:sz w:val="16"/>
                            <w:szCs w:val="16"/>
                            <w:lang w:val="es-ES"/>
                          </w:rPr>
                        </w:pPr>
                        <w:r w:rsidRPr="003D4DD5">
                          <w:rPr>
                            <w:sz w:val="16"/>
                            <w:szCs w:val="16"/>
                            <w:lang w:val="es-ES"/>
                          </w:rPr>
                          <w:t>Intercambio de datos</w:t>
                        </w:r>
                      </w:p>
                    </w:txbxContent>
                  </v:textbox>
                </v:roundrect>
                <v:shape id="Text Box 83" o:spid="_x0000_s1043" type="#_x0000_t202" style="position:absolute;left:2040;top:6215;width:17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111F77A5" w14:textId="77777777" w:rsidR="0083117B" w:rsidRPr="00934BA8" w:rsidRDefault="0083117B" w:rsidP="0083117B">
                        <w:pPr>
                          <w:rPr>
                            <w:color w:val="FFFFFF" w:themeColor="background1"/>
                            <w:sz w:val="16"/>
                            <w:szCs w:val="16"/>
                          </w:rPr>
                        </w:pPr>
                        <w:r w:rsidRPr="00934BA8">
                          <w:rPr>
                            <w:color w:val="FFFFFF" w:themeColor="background1"/>
                            <w:sz w:val="16"/>
                            <w:szCs w:val="16"/>
                            <w:lang w:val="es-ES"/>
                          </w:rPr>
                          <w:t xml:space="preserve">ELEMENTOS CATALIZADORES </w:t>
                        </w:r>
                      </w:p>
                    </w:txbxContent>
                  </v:textbox>
                </v:shape>
                <v:shape id="Text Box 82" o:spid="_x0000_s1044" type="#_x0000_t202" style="position:absolute;left:3458;top:5841;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7F3DB05B" w14:textId="77777777" w:rsidR="0083117B" w:rsidRPr="00874428" w:rsidRDefault="0083117B" w:rsidP="0083117B">
                        <w:pPr>
                          <w:jc w:val="center"/>
                          <w:rPr>
                            <w:sz w:val="15"/>
                            <w:szCs w:val="15"/>
                          </w:rPr>
                        </w:pPr>
                        <w:r w:rsidRPr="00874428">
                          <w:rPr>
                            <w:sz w:val="15"/>
                            <w:szCs w:val="15"/>
                            <w:lang w:val="es-ES"/>
                          </w:rPr>
                          <w:t>Desarrollo de capacidad</w:t>
                        </w:r>
                      </w:p>
                    </w:txbxContent>
                  </v:textbox>
                </v:shape>
                <v:shape id="Text Box 84" o:spid="_x0000_s1045" type="#_x0000_t202" style="position:absolute;left:3661;top:6234;width:16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7CA394D5" w14:textId="77777777" w:rsidR="0083117B" w:rsidRDefault="0083117B" w:rsidP="0083117B">
                        <w:pPr>
                          <w:jc w:val="center"/>
                          <w:rPr>
                            <w:sz w:val="14"/>
                            <w:szCs w:val="14"/>
                          </w:rPr>
                        </w:pPr>
                        <w:r>
                          <w:rPr>
                            <w:lang w:val="es-ES"/>
                          </w:rPr>
                          <w:t>Asociaciones</w:t>
                        </w:r>
                      </w:p>
                    </w:txbxContent>
                  </v:textbox>
                </v:shape>
                <v:line id="Line 94" o:spid="_x0000_s1046" style="position:absolute;visibility:visible;mso-wrap-style:square" from="4440,2243" to="4440,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91" o:spid="_x0000_s1047" style="position:absolute;flip:x;visibility:visible;mso-wrap-style:square" from="3480,2243" to="4440,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GyxAAAANsAAAAPAAAAZHJzL2Rvd25yZXYueG1sRI/BSsNA&#10;EIbvgu+wjOAltBstis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Cl1MbLEAAAA2wAAAA8A&#10;AAAAAAAAAAAAAAAABwIAAGRycy9kb3ducmV2LnhtbFBLBQYAAAAAAwADALcAAAD4AgAAAAA=&#10;">
                  <v:stroke endarrow="block"/>
                </v:line>
                <v:line id="Line 77" o:spid="_x0000_s1048" style="position:absolute;visibility:visible;mso-wrap-style:square" from="5208,3143" to="5448,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line id="Line 74" o:spid="_x0000_s1049" style="position:absolute;visibility:visible;mso-wrap-style:square" from="7080,2242" to="7800,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" strokecolor="navy">
                  <v:stroke endarrow="block"/>
                </v:line>
                <v:line id="Line 75" o:spid="_x0000_s1050" style="position:absolute;visibility:visible;mso-wrap-style:square" from="7080,3323" to="7800,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" strokecolor="navy">
                  <v:stroke endarrow="block"/>
                </v:line>
                <v:line id="Line 71" o:spid="_x0000_s1051" style="position:absolute;visibility:visible;mso-wrap-style:square" from="7080,4403" to="7800,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" strokecolor="navy">
                  <v:stroke endarrow="block"/>
                </v:line>
                <v:line id="Line 93" o:spid="_x0000_s1052" style="position:absolute;flip:y;visibility:visible;mso-wrap-style:square" from="4440,3863" to="44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IqxAAAANsAAAAPAAAAZHJzL2Rvd25yZXYueG1sRI9Pa8JA&#10;EMXvhX6HZQq9BN20Y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DkCkirEAAAA2wAAAA8A&#10;AAAAAAAAAAAAAAAABwIAAGRycy9kb3ducmV2LnhtbFBLBQYAAAAAAwADALcAAAD4AgAAAAA=&#10;">
                  <v:stroke endarrow="block"/>
                </v:line>
                <v:line id="Line 92" o:spid="_x0000_s1053" style="position:absolute;flip:x;visibility:visible;mso-wrap-style:square" from="3480,4043" to="44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v:line id="Line 73" o:spid="_x0000_s1054" style="position:absolute;visibility:visible;mso-wrap-style:square" from="1320,4043" to="216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" strokecolor="#f60">
                  <v:stroke endarrow="block"/>
                </v:line>
                <v:line id="Line 72" o:spid="_x0000_s1055" style="position:absolute;visibility:visible;mso-wrap-style:square" from="1330,3155" to="3582,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" strokecolor="#f60">
                  <v:stroke endarrow="block"/>
                </v:line>
                <v:line id="Line 70" o:spid="_x0000_s1056" style="position:absolute;visibility:visible;mso-wrap-style:square" from="840,2243" to="2160,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" strokecolor="#f60">
                  <v:stroke endarrow="block"/>
                </v:line>
                <v:line id="Line 76" o:spid="_x0000_s1057" style="position:absolute;visibility:visible;mso-wrap-style:square" from="2760,2973" to="2760,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">
                  <v:stroke startarrow="block" endarrow="block"/>
                </v:line>
                <w10:anchorlock/>
              </v:group>
            </w:pict>
          </mc:Fallback>
        </mc:AlternateContent>
      </w:r>
    </w:p>
    <w:p w14:paraId="62DD8B47" w14:textId="77777777" w:rsidR="0083117B" w:rsidRPr="00846E65" w:rsidRDefault="0083117B" w:rsidP="0083117B">
      <w:pPr>
        <w:spacing w:before="100" w:beforeAutospacing="1" w:after="100" w:afterAutospacing="1"/>
        <w:rPr>
          <w:rFonts w:eastAsiaTheme="minorEastAsia"/>
          <w:lang w:val="es-ES"/>
        </w:rPr>
      </w:pPr>
      <w:r>
        <w:rPr>
          <w:u w:val="single"/>
          <w:lang w:val="es-ES"/>
        </w:rPr>
        <w:t>M</w:t>
      </w:r>
      <w:r w:rsidRPr="005669A4">
        <w:rPr>
          <w:u w:val="single"/>
          <w:lang w:val="es-ES"/>
        </w:rPr>
        <w:t>isión</w:t>
      </w:r>
      <w:r>
        <w:rPr>
          <w:lang w:val="es-ES"/>
        </w:rPr>
        <w:t xml:space="preserve"> de la OMM</w:t>
      </w:r>
    </w:p>
    <w:p w14:paraId="683511E9" w14:textId="77777777" w:rsidR="0083117B" w:rsidRPr="00846E65" w:rsidRDefault="0083117B" w:rsidP="0083117B">
      <w:pPr>
        <w:pStyle w:val="WMOBodyText"/>
        <w:contextualSpacing/>
        <w:rPr>
          <w:lang w:val="es-ES"/>
        </w:rPr>
      </w:pPr>
      <w:r>
        <w:rPr>
          <w:lang w:val="es-ES"/>
        </w:rPr>
        <w:t xml:space="preserve">Facilitar la cooperación internacional en el diseño y la prestación de servicios meteorológicos; alentar el intercambio rápido de información meteorológica; promover la normalización de datos meteorológicos; </w:t>
      </w:r>
      <w:ins w:id="217" w:author="Gemma Capellas" w:date="2023-03-03T08:06:00Z">
        <w:r>
          <w:rPr>
            <w:lang w:val="es-ES"/>
          </w:rPr>
          <w:t xml:space="preserve">promover actividades en la esfera de la hidrología operativa y fomentar </w:t>
        </w:r>
      </w:ins>
      <w:del w:id="218" w:author="Gemma Capellas" w:date="2023-03-03T08:06:00Z">
        <w:r w:rsidDel="004C2F94">
          <w:rPr>
            <w:lang w:val="es-ES"/>
          </w:rPr>
          <w:delText xml:space="preserve">establecer </w:delText>
        </w:r>
      </w:del>
      <w:r>
        <w:rPr>
          <w:lang w:val="es-ES"/>
        </w:rPr>
        <w:t xml:space="preserve">la cooperación </w:t>
      </w:r>
      <w:ins w:id="219" w:author="Gemma Capellas" w:date="2023-03-03T08:06:00Z">
        <w:r>
          <w:rPr>
            <w:lang w:val="es-ES"/>
          </w:rPr>
          <w:t xml:space="preserve">estrecha </w:t>
        </w:r>
      </w:ins>
      <w:r>
        <w:rPr>
          <w:lang w:val="es-ES"/>
        </w:rPr>
        <w:t xml:space="preserve">entre los </w:t>
      </w:r>
      <w:ins w:id="220" w:author="Gemma Capellas" w:date="2023-03-03T08:10:00Z">
        <w:r>
          <w:rPr>
            <w:lang w:val="es-ES"/>
          </w:rPr>
          <w:t>S</w:t>
        </w:r>
      </w:ins>
      <w:del w:id="221" w:author="Gemma Capellas" w:date="2023-03-03T08:10:00Z">
        <w:r w:rsidDel="004C2F94">
          <w:rPr>
            <w:lang w:val="es-ES"/>
          </w:rPr>
          <w:delText>s</w:delText>
        </w:r>
      </w:del>
      <w:r>
        <w:rPr>
          <w:lang w:val="es-ES"/>
        </w:rPr>
        <w:t xml:space="preserve">ervicios </w:t>
      </w:r>
      <w:del w:id="222" w:author="Gemma Capellas" w:date="2023-03-03T08:10:00Z">
        <w:r w:rsidDel="004C2F94">
          <w:rPr>
            <w:lang w:val="es-ES"/>
          </w:rPr>
          <w:delText>m</w:delText>
        </w:r>
      </w:del>
      <w:ins w:id="223" w:author="Gemma Capellas" w:date="2023-03-03T08:10:00Z">
        <w:r>
          <w:rPr>
            <w:lang w:val="es-ES"/>
          </w:rPr>
          <w:t>M</w:t>
        </w:r>
      </w:ins>
      <w:r>
        <w:rPr>
          <w:lang w:val="es-ES"/>
        </w:rPr>
        <w:t xml:space="preserve">eteorológicos e </w:t>
      </w:r>
      <w:del w:id="224" w:author="Gemma Capellas" w:date="2023-03-03T08:10:00Z">
        <w:r w:rsidDel="004C2F94">
          <w:rPr>
            <w:lang w:val="es-ES"/>
          </w:rPr>
          <w:delText>h</w:delText>
        </w:r>
      </w:del>
      <w:ins w:id="225" w:author="Gemma Capellas" w:date="2023-03-03T08:10:00Z">
        <w:r>
          <w:rPr>
            <w:lang w:val="es-ES"/>
          </w:rPr>
          <w:t>H</w:t>
        </w:r>
      </w:ins>
      <w:r>
        <w:rPr>
          <w:lang w:val="es-ES"/>
        </w:rPr>
        <w:t>idrológicos</w:t>
      </w:r>
      <w:ins w:id="226" w:author="Gemma Capellas" w:date="2023-03-03T08:08:00Z">
        <w:r>
          <w:rPr>
            <w:lang w:val="es-ES"/>
          </w:rPr>
          <w:t xml:space="preserve"> </w:t>
        </w:r>
      </w:ins>
      <w:ins w:id="227" w:author="Gemma Capellas" w:date="2023-03-03T08:09:00Z">
        <w:r w:rsidRPr="004C2F94">
          <w:rPr>
            <w:rFonts w:eastAsiaTheme="minorEastAsia"/>
            <w:lang w:val="es-ES" w:eastAsia="zh-CN"/>
            <w:rPrChange w:id="228" w:author="Gemma Capellas" w:date="2023-03-03T08:09:00Z">
              <w:rPr>
                <w:rFonts w:eastAsiaTheme="minorEastAsia"/>
                <w:lang w:val="en-GB" w:eastAsia="zh-CN"/>
              </w:rPr>
            </w:rPrChange>
          </w:rPr>
          <w:t>[</w:t>
        </w:r>
        <w:r w:rsidRPr="004C2F94">
          <w:rPr>
            <w:rFonts w:eastAsiaTheme="minorEastAsia"/>
            <w:i/>
            <w:iCs/>
            <w:lang w:val="es-ES" w:eastAsia="zh-CN"/>
            <w:rPrChange w:id="229" w:author="Gemma Capellas" w:date="2023-03-03T08:09:00Z">
              <w:rPr>
                <w:rFonts w:eastAsiaTheme="minorEastAsia"/>
                <w:i/>
                <w:iCs/>
                <w:lang w:val="en-GB" w:eastAsia="zh-CN"/>
              </w:rPr>
            </w:rPrChange>
          </w:rPr>
          <w:t>Corina A</w:t>
        </w:r>
        <w:r w:rsidRPr="004C2F94">
          <w:rPr>
            <w:rFonts w:eastAsiaTheme="minorEastAsia"/>
            <w:lang w:val="es-ES" w:eastAsia="zh-CN"/>
            <w:rPrChange w:id="230" w:author="Gemma Capellas" w:date="2023-03-03T08:09:00Z">
              <w:rPr>
                <w:rFonts w:eastAsiaTheme="minorEastAsia"/>
                <w:lang w:val="en-GB" w:eastAsia="zh-CN"/>
              </w:rPr>
            </w:rPrChange>
          </w:rPr>
          <w:t>]</w:t>
        </w:r>
      </w:ins>
      <w:r>
        <w:rPr>
          <w:lang w:val="es-ES"/>
        </w:rPr>
        <w:t xml:space="preserve">; impulsar la investigación y la formación en meteorología; y ampliar el uso de la meteorología en beneficio de otros sectores, como la aviación, la navegación marítima, la agricultura y la </w:t>
      </w:r>
      <w:del w:id="231" w:author="Gemma Capellas" w:date="2023-03-03T08:09:00Z">
        <w:r w:rsidDel="004C2F94">
          <w:rPr>
            <w:lang w:val="es-ES"/>
          </w:rPr>
          <w:delText>gestión del agua</w:delText>
        </w:r>
      </w:del>
      <w:ins w:id="232" w:author="Gemma Capellas" w:date="2023-03-03T08:09:00Z">
        <w:r>
          <w:rPr>
            <w:lang w:val="es-ES"/>
          </w:rPr>
          <w:t xml:space="preserve">los servicios hidrológicos </w:t>
        </w:r>
        <w:r w:rsidRPr="004C2F94">
          <w:rPr>
            <w:i/>
            <w:iCs/>
            <w:lang w:val="es-ES"/>
            <w:rPrChange w:id="233" w:author="Gemma Capellas" w:date="2023-03-03T08:09:00Z">
              <w:rPr>
                <w:lang w:val="es-ES"/>
              </w:rPr>
            </w:rPrChange>
          </w:rPr>
          <w:t>[comité de redacción]</w:t>
        </w:r>
      </w:ins>
      <w:r>
        <w:rPr>
          <w:lang w:val="es-ES"/>
        </w:rPr>
        <w:t>.</w:t>
      </w:r>
    </w:p>
    <w:p w14:paraId="56FCFFCB" w14:textId="77777777" w:rsidR="0083117B" w:rsidRPr="00846E65" w:rsidRDefault="0083117B" w:rsidP="0083117B">
      <w:pPr>
        <w:pStyle w:val="WMOSubTitle1"/>
        <w:numPr>
          <w:ilvl w:val="0"/>
          <w:numId w:val="10"/>
        </w:numPr>
        <w:tabs>
          <w:tab w:val="num" w:pos="1440"/>
        </w:tabs>
        <w:spacing w:before="360" w:after="120"/>
        <w:ind w:left="1134" w:hanging="1134"/>
        <w:outlineLvl w:val="0"/>
        <w:rPr>
          <w:lang w:val="es-ES"/>
        </w:rPr>
      </w:pPr>
      <w:r>
        <w:rPr>
          <w:bCs/>
          <w:iCs/>
          <w:lang w:val="es-ES"/>
        </w:rPr>
        <w:t>Plan Estratégico y Plan de Funcionamiento de la Organización Meteorológica Mundial y gobernanza institucional</w:t>
      </w:r>
    </w:p>
    <w:p w14:paraId="42EDFB05" w14:textId="77777777" w:rsidR="0083117B" w:rsidRPr="00846E65" w:rsidRDefault="0083117B" w:rsidP="0083117B">
      <w:pPr>
        <w:pStyle w:val="WMOSubTitle1"/>
        <w:spacing w:before="360" w:after="120"/>
        <w:outlineLvl w:val="0"/>
        <w:rPr>
          <w:lang w:val="es-ES"/>
        </w:rPr>
      </w:pPr>
      <w:r>
        <w:rPr>
          <w:bCs/>
          <w:iCs/>
          <w:lang w:val="es-ES"/>
        </w:rPr>
        <w:t>3.1</w:t>
      </w:r>
      <w:r>
        <w:rPr>
          <w:lang w:val="es-ES"/>
        </w:rPr>
        <w:t xml:space="preserve"> </w:t>
      </w:r>
      <w:r>
        <w:rPr>
          <w:lang w:val="es-ES"/>
        </w:rPr>
        <w:tab/>
      </w:r>
      <w:r>
        <w:rPr>
          <w:bCs/>
          <w:iCs/>
          <w:lang w:val="es-ES"/>
        </w:rPr>
        <w:t>Plan Estratégico y Plan de Funcionamiento</w:t>
      </w:r>
    </w:p>
    <w:p w14:paraId="3EC3B45A" w14:textId="77777777" w:rsidR="0083117B" w:rsidRPr="00C9031A" w:rsidRDefault="0083117B" w:rsidP="0083117B">
      <w:pPr>
        <w:pStyle w:val="WMOBodyText"/>
        <w:rPr>
          <w:i/>
          <w:iCs/>
          <w:lang w:val="es-ES"/>
        </w:rPr>
      </w:pPr>
      <w:r>
        <w:rPr>
          <w:lang w:val="es-ES"/>
        </w:rPr>
        <w:t xml:space="preserve">En el </w:t>
      </w:r>
      <w:hyperlink r:id="rId28" w:tgtFrame="_blank" w:history="1">
        <w:r w:rsidRPr="00C9031A">
          <w:rPr>
            <w:rStyle w:val="Hyperlink"/>
            <w:i/>
            <w:iCs/>
            <w:lang w:val="es-ES"/>
          </w:rPr>
          <w:t>Plan Estratégico de la OMM para 2020-2023</w:t>
        </w:r>
      </w:hyperlink>
      <w:r>
        <w:rPr>
          <w:lang w:val="es-ES"/>
        </w:rPr>
        <w:t xml:space="preserve"> (OMM-</w:t>
      </w:r>
      <w:proofErr w:type="spellStart"/>
      <w:r>
        <w:rPr>
          <w:lang w:val="es-ES"/>
        </w:rPr>
        <w:t>Nº</w:t>
      </w:r>
      <w:proofErr w:type="spellEnd"/>
      <w:r>
        <w:rPr>
          <w:lang w:val="es-ES"/>
        </w:rPr>
        <w:t xml:space="preserve"> 1225)</w:t>
      </w:r>
      <w:r>
        <w:rPr>
          <w:i/>
          <w:iCs/>
          <w:lang w:val="es-ES"/>
        </w:rPr>
        <w:t xml:space="preserve"> </w:t>
      </w:r>
      <w:r>
        <w:rPr>
          <w:lang w:val="es-ES"/>
        </w:rPr>
        <w:t>aprobado por el Decimoctavo Congreso Meteorológico Mundial, celebrado en junio de 2019, se definen las directrices y prioridades para orientar las actividades de la OMM durante el período 2020-2023 y hasta 2030 a fin de que todos los Miembros puedan mejorar su información, productos y servicios.</w:t>
      </w:r>
    </w:p>
    <w:p w14:paraId="74EAA9BF" w14:textId="77777777" w:rsidR="0083117B" w:rsidRPr="00846E65" w:rsidRDefault="0083117B" w:rsidP="0083117B">
      <w:pPr>
        <w:pStyle w:val="WMOBodyText"/>
        <w:rPr>
          <w:rFonts w:eastAsiaTheme="minorEastAsia"/>
          <w:lang w:val="es-ES"/>
        </w:rPr>
      </w:pPr>
      <w:r>
        <w:rPr>
          <w:lang w:val="es-ES"/>
        </w:rPr>
        <w:lastRenderedPageBreak/>
        <w:t>La planificación estratégica y operativa de la OMM se basa en el concepto de gestión basada en los resultados establecido por el Decimoquinto Congreso Meteorológico Mundial que se considera fundamental para gestionar la planificación, la presupuestación, la ejecución, el seguimiento y la presentación de informes en relación con la labor programática de la OMM. El proceso comienza a partir del examen de las prioridades establecidas por las asociaciones regionales.</w:t>
      </w:r>
    </w:p>
    <w:p w14:paraId="697F0868" w14:textId="77777777" w:rsidR="0083117B" w:rsidRPr="00846E65" w:rsidRDefault="0083117B" w:rsidP="0083117B">
      <w:pPr>
        <w:pStyle w:val="WMOBodyText"/>
        <w:rPr>
          <w:rFonts w:eastAsiaTheme="minorEastAsia"/>
          <w:lang w:val="es-ES"/>
        </w:rPr>
      </w:pPr>
      <w:r>
        <w:rPr>
          <w:lang w:val="es-ES"/>
        </w:rPr>
        <w:t>El proceso de planificación de la OMM se basa en los tres componentes interrelacionados que figuran a continuación.</w:t>
      </w:r>
    </w:p>
    <w:p w14:paraId="49728015" w14:textId="77777777" w:rsidR="0083117B" w:rsidRPr="00846E65" w:rsidRDefault="0083117B" w:rsidP="0083117B">
      <w:pPr>
        <w:pStyle w:val="WMOBodyText"/>
        <w:rPr>
          <w:rFonts w:eastAsiaTheme="minorEastAsia"/>
          <w:lang w:val="es-ES"/>
        </w:rPr>
      </w:pPr>
      <w:r>
        <w:rPr>
          <w:lang w:val="es-ES"/>
        </w:rPr>
        <w:t xml:space="preserve">El </w:t>
      </w:r>
      <w:hyperlink r:id="rId29" w:tgtFrame="_blank" w:history="1">
        <w:r w:rsidRPr="00C9031A">
          <w:rPr>
            <w:rStyle w:val="Hyperlink"/>
            <w:i/>
            <w:iCs/>
            <w:lang w:val="es-ES"/>
          </w:rPr>
          <w:t>Plan Estratégico de la OMM para 2020-2023</w:t>
        </w:r>
      </w:hyperlink>
      <w:r>
        <w:rPr>
          <w:lang w:val="es-ES"/>
        </w:rPr>
        <w:t xml:space="preserve"> (OMM-</w:t>
      </w:r>
      <w:proofErr w:type="spellStart"/>
      <w:r>
        <w:rPr>
          <w:lang w:val="es-ES"/>
        </w:rPr>
        <w:t>Nº</w:t>
      </w:r>
      <w:proofErr w:type="spellEnd"/>
      <w:r>
        <w:rPr>
          <w:lang w:val="es-ES"/>
        </w:rPr>
        <w:t xml:space="preserve"> 1225) articula la visión de alto nivel, la misión, los valores fundamentales y las prioridades generales de la Organización. En él se esbozan una serie de metas y objetivos estratégicos a largo plazo con un horizonte en 2030 y se determinan las áreas de interés para el periodo financiero 2020-2023.</w:t>
      </w:r>
    </w:p>
    <w:p w14:paraId="48A87A99" w14:textId="77777777" w:rsidR="0083117B" w:rsidRPr="00846E65" w:rsidRDefault="0083117B" w:rsidP="0083117B">
      <w:pPr>
        <w:pStyle w:val="WMOBodyText"/>
        <w:rPr>
          <w:rFonts w:eastAsiaTheme="minorEastAsia"/>
          <w:lang w:val="es-ES"/>
        </w:rPr>
      </w:pPr>
      <w:hyperlink r:id="rId30" w:anchor="page=14" w:history="1">
        <w:r w:rsidRPr="00846E65">
          <w:rPr>
            <w:lang w:val="es-ES"/>
          </w:rPr>
          <w:t xml:space="preserve">En la </w:t>
        </w:r>
        <w:hyperlink r:id="rId31" w:anchor="page=14" w:history="1">
          <w:r w:rsidRPr="0023582C">
            <w:rPr>
              <w:rStyle w:val="Hyperlink"/>
              <w:rFonts w:eastAsiaTheme="minorEastAsia"/>
              <w:lang w:val="es-ES" w:eastAsia="zh-CN"/>
            </w:rPr>
            <w:t>Resolución 1 (Cg-18)</w:t>
          </w:r>
        </w:hyperlink>
        <w:r w:rsidRPr="00846E65">
          <w:rPr>
            <w:lang w:val="es-ES"/>
          </w:rPr>
          <w:t xml:space="preserve"> se traduce la estrategia de la OMM en medidas concretas mediante la definición de los productos que deben suministrarse (es decir, los resultados de nivel inferior) y los hitos anuales que deben alcanzarse. También se enumeran las actividades previstas, se indican los recursos disponibles, y se describen los indicadores de ejecución destinados a medir los avances en la consecución de los objetivos estratégicos.</w:t>
        </w:r>
      </w:hyperlink>
    </w:p>
    <w:p w14:paraId="027418AD" w14:textId="77777777" w:rsidR="0083117B" w:rsidRPr="00846E65" w:rsidRDefault="0083117B" w:rsidP="0083117B">
      <w:pPr>
        <w:pStyle w:val="WMOBodyText"/>
        <w:rPr>
          <w:rFonts w:eastAsiaTheme="minorEastAsia"/>
          <w:lang w:val="es-ES"/>
        </w:rPr>
      </w:pPr>
      <w:r>
        <w:rPr>
          <w:lang w:val="es-ES"/>
        </w:rPr>
        <w:t>En el presupuesto de la OMM basado en los resultados (gasto máximo aprobado por el Congreso) se indican los recursos para la aplicación del Plan Estratégico, incluido el funcionamiento de los órganos integrantes y de la Secretaría.</w:t>
      </w:r>
    </w:p>
    <w:p w14:paraId="3AE35733" w14:textId="77777777" w:rsidR="0083117B" w:rsidRPr="00846E65" w:rsidRDefault="0083117B" w:rsidP="0083117B">
      <w:pPr>
        <w:pStyle w:val="WMOBodyText"/>
        <w:rPr>
          <w:rFonts w:eastAsiaTheme="minorEastAsia"/>
          <w:lang w:val="es-ES"/>
        </w:rPr>
      </w:pPr>
      <w:r>
        <w:rPr>
          <w:lang w:val="es-ES"/>
        </w:rPr>
        <w:t>La gestión de riesgos y la garantía de la calidad están integradas en la planificación tanto estratégica como en operativa, así como en los procesos de seguimiento y evaluación.</w:t>
      </w:r>
    </w:p>
    <w:p w14:paraId="3E951BC4" w14:textId="77777777" w:rsidR="0083117B" w:rsidRPr="00846E65" w:rsidRDefault="0083117B" w:rsidP="0083117B">
      <w:pPr>
        <w:pStyle w:val="WMOSubTitle1"/>
        <w:spacing w:before="360" w:after="120"/>
        <w:outlineLvl w:val="0"/>
        <w:rPr>
          <w:lang w:val="es-ES"/>
        </w:rPr>
      </w:pPr>
      <w:r>
        <w:rPr>
          <w:bCs/>
          <w:iCs/>
          <w:lang w:val="es-ES"/>
        </w:rPr>
        <w:t>3.2</w:t>
      </w:r>
      <w:r>
        <w:rPr>
          <w:lang w:val="es-ES"/>
        </w:rPr>
        <w:tab/>
      </w:r>
      <w:r>
        <w:rPr>
          <w:bCs/>
          <w:iCs/>
          <w:lang w:val="es-ES"/>
        </w:rPr>
        <w:t>Gobernanza</w:t>
      </w:r>
    </w:p>
    <w:p w14:paraId="79570FAF" w14:textId="77777777" w:rsidR="0083117B" w:rsidRPr="003267EA" w:rsidRDefault="0083117B" w:rsidP="0083117B">
      <w:pPr>
        <w:pStyle w:val="WMOBodyText"/>
        <w:rPr>
          <w:lang w:val="es-ES"/>
        </w:rPr>
      </w:pPr>
      <w:r>
        <w:rPr>
          <w:lang w:val="es-ES"/>
        </w:rPr>
        <w:t xml:space="preserve">La gobernanza de la OMM se define en los </w:t>
      </w:r>
      <w:hyperlink r:id="rId32" w:history="1">
        <w:r w:rsidRPr="00C9031A">
          <w:rPr>
            <w:rStyle w:val="Hyperlink"/>
            <w:i/>
            <w:iCs/>
            <w:lang w:val="es-ES"/>
          </w:rPr>
          <w:t xml:space="preserve">Documentos Fundamentales </w:t>
        </w:r>
        <w:proofErr w:type="spellStart"/>
        <w:r w:rsidRPr="00C9031A">
          <w:rPr>
            <w:rStyle w:val="Hyperlink"/>
            <w:i/>
            <w:iCs/>
            <w:lang w:val="es-ES"/>
          </w:rPr>
          <w:t>N°</w:t>
        </w:r>
        <w:proofErr w:type="spellEnd"/>
        <w:r w:rsidRPr="00C9031A">
          <w:rPr>
            <w:rStyle w:val="Hyperlink"/>
            <w:i/>
            <w:iCs/>
            <w:lang w:val="es-ES"/>
          </w:rPr>
          <w:t xml:space="preserve"> 1</w:t>
        </w:r>
        <w:r>
          <w:rPr>
            <w:rStyle w:val="Hyperlink"/>
            <w:i/>
            <w:iCs/>
            <w:lang w:val="es-ES"/>
          </w:rPr>
          <w:t xml:space="preserve"> de la OMM</w:t>
        </w:r>
        <w:r w:rsidRPr="0023582C">
          <w:rPr>
            <w:rStyle w:val="Hyperlink"/>
            <w:lang w:val="es-ES"/>
          </w:rPr>
          <w:t xml:space="preserve"> </w:t>
        </w:r>
      </w:hyperlink>
      <w:r>
        <w:rPr>
          <w:lang w:val="es-ES"/>
        </w:rPr>
        <w:t>(OMM-</w:t>
      </w:r>
      <w:proofErr w:type="spellStart"/>
      <w:r>
        <w:rPr>
          <w:lang w:val="es-ES"/>
        </w:rPr>
        <w:t>Nº</w:t>
      </w:r>
      <w:proofErr w:type="spellEnd"/>
      <w:r>
        <w:rPr>
          <w:lang w:val="es-ES"/>
        </w:rPr>
        <w:t xml:space="preserve"> 15). En el marco de la Reforma de la OMM se aprobó el establecimiento de nuevos órganos integrantes de la Organización y de un mecanismo de coordinación, como puede observarse en la Figura 1.</w:t>
      </w:r>
    </w:p>
    <w:p w14:paraId="1C01927B" w14:textId="77777777" w:rsidR="0083117B" w:rsidRPr="00A257B8" w:rsidRDefault="0083117B" w:rsidP="0083117B">
      <w:pPr>
        <w:tabs>
          <w:tab w:val="clear" w:pos="1134"/>
        </w:tabs>
        <w:spacing w:line="276" w:lineRule="auto"/>
        <w:jc w:val="center"/>
        <w:rPr>
          <w:rFonts w:eastAsia="Times New Roman" w:cs="Times New Roman"/>
          <w:color w:val="000000"/>
          <w:lang w:eastAsia="zh-CN"/>
        </w:rPr>
      </w:pPr>
      <w:r w:rsidRPr="00A257B8">
        <w:rPr>
          <w:rFonts w:eastAsiaTheme="minorEastAsia"/>
          <w:noProof/>
          <w:lang w:eastAsia="en-GB"/>
        </w:rPr>
        <w:lastRenderedPageBreak/>
        <w:drawing>
          <wp:inline distT="0" distB="0" distL="0" distR="0" wp14:anchorId="29F995D3" wp14:editId="66F57CF1">
            <wp:extent cx="5760720" cy="3559089"/>
            <wp:effectExtent l="0" t="0" r="0" b="3810"/>
            <wp:docPr id="2"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hart&#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3559089"/>
                    </a:xfrm>
                    <a:prstGeom prst="rect">
                      <a:avLst/>
                    </a:prstGeom>
                    <a:noFill/>
                  </pic:spPr>
                </pic:pic>
              </a:graphicData>
            </a:graphic>
          </wp:inline>
        </w:drawing>
      </w:r>
    </w:p>
    <w:p w14:paraId="035D2D5D" w14:textId="77777777" w:rsidR="0083117B" w:rsidRPr="00846E65" w:rsidRDefault="0083117B" w:rsidP="0083117B">
      <w:pPr>
        <w:spacing w:before="240"/>
        <w:ind w:firstLine="720"/>
        <w:jc w:val="center"/>
        <w:rPr>
          <w:rFonts w:eastAsia="Times New Roman" w:cs="Times New Roman"/>
          <w:b/>
          <w:bCs/>
          <w:color w:val="000000"/>
          <w:sz w:val="18"/>
          <w:szCs w:val="18"/>
          <w:lang w:val="es-ES"/>
        </w:rPr>
      </w:pPr>
      <w:r>
        <w:rPr>
          <w:b/>
          <w:bCs/>
          <w:lang w:val="es-ES"/>
        </w:rPr>
        <w:t>Figura 1.</w:t>
      </w:r>
      <w:r>
        <w:rPr>
          <w:lang w:val="es-ES"/>
        </w:rPr>
        <w:t xml:space="preserve"> </w:t>
      </w:r>
      <w:r>
        <w:rPr>
          <w:b/>
          <w:bCs/>
          <w:lang w:val="es-ES"/>
        </w:rPr>
        <w:t>Estructura de la gobernanza con la interrelación entre el Congreso Meteorológico Mundial, el Consejo Ejecutivo,</w:t>
      </w:r>
    </w:p>
    <w:p w14:paraId="28A1F080" w14:textId="77777777" w:rsidR="0083117B" w:rsidRPr="00846E65" w:rsidRDefault="0083117B" w:rsidP="0083117B">
      <w:pPr>
        <w:spacing w:line="276" w:lineRule="auto"/>
        <w:ind w:firstLine="720"/>
        <w:jc w:val="center"/>
        <w:rPr>
          <w:rFonts w:eastAsia="Times New Roman" w:cs="Times New Roman"/>
          <w:color w:val="000000"/>
          <w:lang w:val="es-ES"/>
        </w:rPr>
      </w:pPr>
      <w:r>
        <w:rPr>
          <w:b/>
          <w:bCs/>
          <w:lang w:val="es-ES"/>
        </w:rPr>
        <w:t>las comisiones técnicas y las oficinas regionales, todas ellas armonizadas con el proceso de Reforma de la OMM</w:t>
      </w:r>
    </w:p>
    <w:p w14:paraId="67941C50" w14:textId="77777777" w:rsidR="0083117B" w:rsidRPr="00846E65" w:rsidRDefault="0083117B" w:rsidP="0083117B">
      <w:pPr>
        <w:tabs>
          <w:tab w:val="clear" w:pos="1134"/>
        </w:tabs>
        <w:jc w:val="left"/>
        <w:rPr>
          <w:rFonts w:eastAsia="Times New Roman" w:cs="Times New Roman"/>
          <w:color w:val="000000"/>
          <w:lang w:val="es-ES" w:eastAsia="zh-CN"/>
        </w:rPr>
      </w:pPr>
    </w:p>
    <w:p w14:paraId="380F23A5" w14:textId="77777777" w:rsidR="0083117B" w:rsidRPr="00846E65" w:rsidRDefault="0083117B" w:rsidP="0083117B">
      <w:pPr>
        <w:pStyle w:val="WMOBodyText"/>
        <w:rPr>
          <w:rFonts w:eastAsiaTheme="minorEastAsia"/>
          <w:lang w:val="es-ES"/>
        </w:rPr>
      </w:pPr>
      <w:r>
        <w:rPr>
          <w:lang w:val="es-ES"/>
        </w:rPr>
        <w:t>El Congreso Meteorológico Mundial es el órgano supremo de la OMM. Congrega a los delegados de los Miembros cada cuatro años para determinar las políticas y los reglamentos, coordinar las actividades, fijar el presupuesto y nombrar al Secretario General y a los miembros del Consejo Ejecutivo.</w:t>
      </w:r>
    </w:p>
    <w:p w14:paraId="37D75113" w14:textId="77777777" w:rsidR="0083117B" w:rsidRPr="00846E65" w:rsidRDefault="0083117B" w:rsidP="0083117B">
      <w:pPr>
        <w:pStyle w:val="WMOBodyText"/>
        <w:rPr>
          <w:rFonts w:eastAsiaTheme="minorEastAsia"/>
          <w:lang w:val="es-ES"/>
        </w:rPr>
      </w:pPr>
      <w:r>
        <w:rPr>
          <w:lang w:val="es-ES"/>
        </w:rPr>
        <w:t>El Consejo Ejecutivo, órgano ejecutivo de la OMM, aplica las decisiones del Congreso. Coordina los programas, gestiona el presupuesto, examina las resoluciones y recomendaciones de las asociaciones regionales y las comisiones técnicas y adopta las medidas pertinentes, y examina cualquier cuestión que afecte a la meteorología internacional y a las actividades conexas y formula recomendaciones al respecto. El Consejo Ejecutivo se reúne normalmente por lo menos una vez al año en el lugar y la fecha que fije el Presidente de la Organización, previa consulta con los miembros del Consejo. Las decisiones se adoptarán por mayoría de dos tercios de los votos.</w:t>
      </w:r>
    </w:p>
    <w:p w14:paraId="5A4E2177" w14:textId="77777777" w:rsidR="0083117B" w:rsidRPr="00846E65" w:rsidRDefault="0083117B" w:rsidP="0083117B">
      <w:pPr>
        <w:spacing w:before="240"/>
        <w:jc w:val="left"/>
        <w:rPr>
          <w:rFonts w:eastAsia="Times New Roman" w:cs="Times New Roman"/>
          <w:color w:val="000000"/>
          <w:lang w:val="es-ES"/>
        </w:rPr>
      </w:pPr>
      <w:r>
        <w:rPr>
          <w:lang w:val="es-ES"/>
        </w:rPr>
        <w:t>A fin de racionalizar la labor de la Organización y facilitar la adopción de decisiones, tanto el Congreso Meteorológico Mundial como el Consejo Ejecutivo han establecido órganos consultivos y de coordinación. Entre ellos cabe citar el Comité de Coordinación Técnica (TCC), el Comité Consultivo en materia de Políticas (PAC)</w:t>
      </w:r>
      <w:ins w:id="234" w:author="Gemma Capellas" w:date="2023-03-03T08:55:00Z">
        <w:r>
          <w:rPr>
            <w:lang w:val="es-ES"/>
          </w:rPr>
          <w:t>,</w:t>
        </w:r>
      </w:ins>
      <w:r>
        <w:rPr>
          <w:lang w:val="es-ES"/>
        </w:rPr>
        <w:t xml:space="preserve"> </w:t>
      </w:r>
      <w:del w:id="235" w:author="Gemma Capellas" w:date="2023-03-03T08:55:00Z">
        <w:r w:rsidDel="007D763F">
          <w:rPr>
            <w:lang w:val="es-ES"/>
          </w:rPr>
          <w:delText>y</w:delText>
        </w:r>
      </w:del>
      <w:r>
        <w:rPr>
          <w:lang w:val="es-ES"/>
        </w:rPr>
        <w:t xml:space="preserve"> el Grupo Consultivo Científico (SAP)</w:t>
      </w:r>
      <w:ins w:id="236" w:author="Gemma Capellas" w:date="2023-03-03T08:55:00Z">
        <w:r>
          <w:rPr>
            <w:lang w:val="es-ES"/>
          </w:rPr>
          <w:t xml:space="preserve">, </w:t>
        </w:r>
      </w:ins>
      <w:ins w:id="237" w:author="Gemma Capellas" w:date="2023-03-03T08:56:00Z">
        <w:r>
          <w:rPr>
            <w:lang w:val="es-ES"/>
          </w:rPr>
          <w:t xml:space="preserve">el </w:t>
        </w:r>
        <w:r w:rsidRPr="007D763F">
          <w:rPr>
            <w:lang w:val="es-ES"/>
          </w:rPr>
          <w:t>Grupo de Coordinación Hidrológica</w:t>
        </w:r>
      </w:ins>
      <w:ins w:id="238" w:author="Gemma Capellas" w:date="2023-03-03T08:10:00Z">
        <w:r>
          <w:rPr>
            <w:lang w:val="es-ES"/>
          </w:rPr>
          <w:t xml:space="preserve"> y el </w:t>
        </w:r>
      </w:ins>
      <w:ins w:id="239" w:author="Gemma Capellas" w:date="2023-03-03T08:12:00Z">
        <w:r w:rsidRPr="004C2F94">
          <w:rPr>
            <w:lang w:val="es-ES"/>
          </w:rPr>
          <w:t>Grupo de Expertos sobre Desarrollo de Capacidad</w:t>
        </w:r>
        <w:r>
          <w:rPr>
            <w:lang w:val="es-ES"/>
          </w:rPr>
          <w:t xml:space="preserve"> </w:t>
        </w:r>
        <w:r w:rsidRPr="004C2F94">
          <w:rPr>
            <w:rFonts w:eastAsia="Times New Roman" w:cs="Times New Roman"/>
            <w:color w:val="000000"/>
            <w:lang w:val="es-ES" w:eastAsia="zh-CN"/>
            <w:rPrChange w:id="240" w:author="Gemma Capellas" w:date="2023-03-03T08:12:00Z">
              <w:rPr>
                <w:rFonts w:eastAsia="Times New Roman" w:cs="Times New Roman"/>
                <w:color w:val="000000"/>
                <w:lang w:eastAsia="zh-CN"/>
              </w:rPr>
            </w:rPrChange>
          </w:rPr>
          <w:t xml:space="preserve"> [</w:t>
        </w:r>
        <w:r w:rsidRPr="004C2F94">
          <w:rPr>
            <w:rFonts w:eastAsia="Times New Roman" w:cs="Times New Roman"/>
            <w:i/>
            <w:iCs/>
            <w:color w:val="000000"/>
            <w:lang w:val="es-ES" w:eastAsia="zh-CN"/>
            <w:rPrChange w:id="241" w:author="Gemma Capellas" w:date="2023-03-03T08:12:00Z">
              <w:rPr>
                <w:rFonts w:eastAsia="Times New Roman" w:cs="Times New Roman"/>
                <w:i/>
                <w:iCs/>
                <w:color w:val="000000"/>
                <w:lang w:eastAsia="zh-CN"/>
              </w:rPr>
            </w:rPrChange>
          </w:rPr>
          <w:t>Corina A]</w:t>
        </w:r>
      </w:ins>
      <w:r>
        <w:rPr>
          <w:lang w:val="es-ES"/>
        </w:rPr>
        <w:t xml:space="preserve">, así como varios grupos de expertos, como se ilustra en la </w:t>
      </w:r>
      <w:r>
        <w:rPr>
          <w:b/>
          <w:bCs/>
          <w:lang w:val="es-ES"/>
        </w:rPr>
        <w:t>Figura 1</w:t>
      </w:r>
      <w:r>
        <w:rPr>
          <w:lang w:val="es-ES"/>
        </w:rPr>
        <w:t>.</w:t>
      </w:r>
    </w:p>
    <w:p w14:paraId="0266AABA" w14:textId="77777777" w:rsidR="0083117B" w:rsidRPr="00846E65" w:rsidRDefault="0083117B" w:rsidP="0083117B">
      <w:pPr>
        <w:spacing w:before="240"/>
        <w:jc w:val="left"/>
        <w:rPr>
          <w:rFonts w:eastAsia="Times New Roman" w:cs="Times New Roman"/>
          <w:color w:val="000000"/>
          <w:lang w:val="es-ES"/>
        </w:rPr>
      </w:pPr>
      <w:r>
        <w:rPr>
          <w:lang w:val="es-ES"/>
        </w:rPr>
        <w:t xml:space="preserve">El TCC es el mecanismo que posibilita la comunicación entre el Consejo Ejecutivo y los órganos técnicos de la Organización, a saber, las comisiones técnicas, la Junta de Investigación y otros órganos pertinentes. Asimismo, se encarga de la coordinación entre esos órganos y facilita la información analítica necesaria para fundamentar las decisiones del Consejo Ejecutivo sobre cuestiones técnicas. El Comité también supervisa la coordinación entre los órganos técnicos y </w:t>
      </w:r>
      <w:r>
        <w:rPr>
          <w:lang w:val="es-ES"/>
        </w:rPr>
        <w:lastRenderedPageBreak/>
        <w:t>las asociaciones regionales para garantizar que la labor técnica de la Organización se oriente en función de las necesidades y las prioridades definidas por los Miembros.</w:t>
      </w:r>
    </w:p>
    <w:p w14:paraId="37B0428A" w14:textId="77777777" w:rsidR="0083117B" w:rsidRPr="00846E65" w:rsidRDefault="0083117B" w:rsidP="0083117B">
      <w:pPr>
        <w:spacing w:before="240"/>
        <w:jc w:val="left"/>
        <w:rPr>
          <w:rFonts w:eastAsia="Times New Roman" w:cs="Times New Roman"/>
          <w:color w:val="000000"/>
          <w:lang w:val="es-ES"/>
        </w:rPr>
      </w:pPr>
      <w:r>
        <w:rPr>
          <w:lang w:val="es-ES"/>
        </w:rPr>
        <w:t>El PAC asesora al Consejo Ejecutivo sobre cualquier asunto relativo a las cuestiones estratégicas y políticas de la Organización que le plantee el Consejo Ejecutivo.</w:t>
      </w:r>
    </w:p>
    <w:p w14:paraId="7FF57EF9" w14:textId="77777777" w:rsidR="0083117B" w:rsidRDefault="0083117B" w:rsidP="0083117B">
      <w:pPr>
        <w:spacing w:before="240"/>
        <w:jc w:val="left"/>
        <w:rPr>
          <w:ins w:id="242" w:author="Gemma Capellas" w:date="2023-03-03T08:13:00Z"/>
          <w:lang w:val="es-ES"/>
        </w:rPr>
      </w:pPr>
      <w:r>
        <w:rPr>
          <w:lang w:val="es-ES"/>
        </w:rPr>
        <w:t>El SAP formula opiniones y recomendaciones al Congreso y al Consejo Ejecutivo sobre cuestiones relativas a las estrategias de investigación de la OMM y las orientaciones científicas óptimas que deben adoptarse para apoyar la evolución de su mandato en el ámbito del tiempo, el clima, el agua y las ciencias sociales y medioambientales conexas. El SAP presta asesoramiento estratégico prospectivo sobre los retos y las oportunidades nuevos.</w:t>
      </w:r>
    </w:p>
    <w:p w14:paraId="08151B4F" w14:textId="77777777" w:rsidR="0083117B" w:rsidRPr="00F00C08" w:rsidRDefault="0083117B" w:rsidP="0083117B">
      <w:pPr>
        <w:pStyle w:val="WMOBodyText"/>
        <w:rPr>
          <w:ins w:id="243" w:author="Gemma Capellas" w:date="2023-03-03T08:21:00Z"/>
        </w:rPr>
      </w:pPr>
      <w:bookmarkStart w:id="244" w:name="_Hlk128723657"/>
      <w:ins w:id="245" w:author="Gemma Capellas" w:date="2023-03-03T08:21:00Z">
        <w:r>
          <w:rPr>
            <w:lang w:val="es-ES"/>
          </w:rPr>
          <w:t xml:space="preserve">El Grupo de Expertos sobre Desarrollo de Capacidad supervisa las prioridades del Plan Estratégico de la OMM, la Estrategia de Desarrollo de Capacidad de la OMM y la Política de la OMM sobre la igualdad de género, así como las actividades ejecutadas en tales marcos, incluido el desarrollo de la capacidad institucional, de infraestructura, procedimental y de recursos humanos. </w:t>
        </w:r>
      </w:ins>
    </w:p>
    <w:p w14:paraId="2CC55B20" w14:textId="77777777" w:rsidR="0083117B" w:rsidRPr="00AD7CC4" w:rsidRDefault="0083117B" w:rsidP="0083117B">
      <w:pPr>
        <w:pStyle w:val="WMOBodyText"/>
        <w:rPr>
          <w:ins w:id="246" w:author="Gemma Capellas" w:date="2023-03-03T08:13:00Z"/>
          <w:rPrChange w:id="247" w:author="Gemma Capellas" w:date="2023-03-03T08:21:00Z">
            <w:rPr>
              <w:ins w:id="248" w:author="Gemma Capellas" w:date="2023-03-03T08:13:00Z"/>
              <w:lang w:eastAsia="zh-CN"/>
            </w:rPr>
          </w:rPrChange>
        </w:rPr>
      </w:pPr>
      <w:ins w:id="249" w:author="Gemma Capellas" w:date="2023-03-03T08:21:00Z">
        <w:r>
          <w:rPr>
            <w:lang w:val="es-ES"/>
          </w:rPr>
          <w:t xml:space="preserve">El Grupo de Coordinación Hidrológica es el grupo de estudios de la OMM sobre hidrología. Apoya la ejecución integrada de las actividades de la OMM relacionadas con el agua y presta asesoramiento al respecto, además de realizar el trabajo de preparación para la Asamblea sobre Hidrología en relación con los desafíos mundiales presentes y futuros relacionados con el agua en los ámbitos científico y técnico </w:t>
        </w:r>
      </w:ins>
      <w:ins w:id="250" w:author="Gemma Capellas" w:date="2023-03-03T08:13:00Z">
        <w:r w:rsidRPr="00AD7CC4">
          <w:rPr>
            <w:lang w:val="es-ES" w:eastAsia="zh-CN"/>
            <w:rPrChange w:id="251" w:author="Gemma Capellas" w:date="2023-03-03T08:21:00Z">
              <w:rPr>
                <w:lang w:val="en-GB" w:eastAsia="zh-CN"/>
              </w:rPr>
            </w:rPrChange>
          </w:rPr>
          <w:t>[</w:t>
        </w:r>
        <w:r w:rsidRPr="00AD7CC4">
          <w:rPr>
            <w:i/>
            <w:iCs/>
            <w:lang w:val="es-ES" w:eastAsia="zh-CN"/>
            <w:rPrChange w:id="252" w:author="Gemma Capellas" w:date="2023-03-03T08:21:00Z">
              <w:rPr>
                <w:i/>
                <w:iCs/>
                <w:lang w:val="en-GB" w:eastAsia="zh-CN"/>
              </w:rPr>
            </w:rPrChange>
          </w:rPr>
          <w:t>Corina A</w:t>
        </w:r>
        <w:r w:rsidRPr="00AD7CC4">
          <w:rPr>
            <w:lang w:val="es-ES" w:eastAsia="zh-CN"/>
            <w:rPrChange w:id="253" w:author="Gemma Capellas" w:date="2023-03-03T08:21:00Z">
              <w:rPr>
                <w:lang w:val="en-GB" w:eastAsia="zh-CN"/>
              </w:rPr>
            </w:rPrChange>
          </w:rPr>
          <w:t xml:space="preserve">]. </w:t>
        </w:r>
      </w:ins>
    </w:p>
    <w:bookmarkEnd w:id="244"/>
    <w:p w14:paraId="2A45A1A9" w14:textId="77777777" w:rsidR="0083117B" w:rsidRPr="00846E65" w:rsidRDefault="0083117B" w:rsidP="0083117B">
      <w:pPr>
        <w:pStyle w:val="WMOSubTitle1"/>
        <w:spacing w:before="360" w:after="120"/>
        <w:outlineLvl w:val="0"/>
        <w:rPr>
          <w:lang w:val="es-ES"/>
        </w:rPr>
      </w:pPr>
      <w:r>
        <w:rPr>
          <w:bCs/>
          <w:iCs/>
          <w:lang w:val="es-ES"/>
        </w:rPr>
        <w:t>3.3</w:t>
      </w:r>
      <w:r>
        <w:rPr>
          <w:lang w:val="es-ES"/>
        </w:rPr>
        <w:t xml:space="preserve"> </w:t>
      </w:r>
      <w:r>
        <w:rPr>
          <w:lang w:val="es-ES"/>
        </w:rPr>
        <w:tab/>
      </w:r>
      <w:r>
        <w:rPr>
          <w:bCs/>
          <w:iCs/>
          <w:lang w:val="es-ES"/>
        </w:rPr>
        <w:t>Asociaciones regionales de la OMM</w:t>
      </w:r>
    </w:p>
    <w:p w14:paraId="4C578B5D" w14:textId="77777777" w:rsidR="0083117B" w:rsidRPr="00846E65" w:rsidRDefault="0083117B" w:rsidP="0083117B">
      <w:pPr>
        <w:shd w:val="clear" w:color="auto" w:fill="FFFFFF"/>
        <w:spacing w:before="240"/>
        <w:jc w:val="left"/>
        <w:rPr>
          <w:rFonts w:eastAsia="Times New Roman" w:cs="Times New Roman"/>
          <w:lang w:val="es-ES"/>
        </w:rPr>
      </w:pPr>
      <w:r>
        <w:rPr>
          <w:lang w:val="es-ES"/>
        </w:rPr>
        <w:t xml:space="preserve">El Plan de Funcionamiento de la OMM se "regionaliza" a través de las asociaciones regionales de la OMM y de la labor de sus órganos subsidiarios ofreciendo productos y actividades específicos a escala regional. Las seis asociaciones regionales de la OMM que se muestran a continuación en la </w:t>
      </w:r>
      <w:r>
        <w:rPr>
          <w:b/>
          <w:bCs/>
          <w:lang w:val="es-ES"/>
        </w:rPr>
        <w:t xml:space="preserve">Figura 2 </w:t>
      </w:r>
      <w:r>
        <w:rPr>
          <w:lang w:val="es-ES"/>
        </w:rPr>
        <w:t>coordinan las actividades meteorológicas, hidrológicas, climatológicas y afines de sus Miembros con el apoyo de las oficinas regionales y de representación de la OMM. El Plan de Funcionamiento de la OMM también permite orientar la preparación de los planes de trabajo de las oficinas regionales y de representación de la OMM.</w:t>
      </w:r>
    </w:p>
    <w:p w14:paraId="558A46C0" w14:textId="77777777" w:rsidR="0083117B" w:rsidRPr="00846E65" w:rsidRDefault="0083117B" w:rsidP="0083117B">
      <w:pPr>
        <w:shd w:val="clear" w:color="auto" w:fill="FFFFFF"/>
        <w:spacing w:line="276" w:lineRule="auto"/>
        <w:ind w:firstLine="720"/>
        <w:rPr>
          <w:rFonts w:eastAsia="Times New Roman" w:cs="Times New Roman"/>
          <w:lang w:val="es-ES" w:eastAsia="zh-CN"/>
        </w:rPr>
      </w:pPr>
    </w:p>
    <w:p w14:paraId="34C91708" w14:textId="77777777" w:rsidR="0083117B" w:rsidRPr="00A257B8" w:rsidRDefault="0083117B" w:rsidP="0083117B">
      <w:pPr>
        <w:shd w:val="clear" w:color="auto" w:fill="FFFFFF"/>
        <w:spacing w:line="276" w:lineRule="auto"/>
        <w:ind w:firstLine="720"/>
        <w:rPr>
          <w:rFonts w:eastAsia="Times New Roman" w:cs="Times New Roman"/>
          <w:lang w:eastAsia="zh-CN"/>
        </w:rPr>
      </w:pPr>
      <w:r w:rsidRPr="00846E65">
        <w:rPr>
          <w:rFonts w:eastAsia="Times New Roman" w:cs="Times New Roman"/>
          <w:lang w:val="es-ES" w:eastAsia="zh-CN"/>
        </w:rPr>
        <w:t xml:space="preserve"> </w:t>
      </w:r>
      <w:r w:rsidRPr="00A257B8">
        <w:rPr>
          <w:noProof/>
          <w:lang w:eastAsia="en-GB"/>
        </w:rPr>
        <w:drawing>
          <wp:inline distT="0" distB="0" distL="0" distR="0" wp14:anchorId="72C719B7" wp14:editId="5B327E76">
            <wp:extent cx="4878188" cy="2619375"/>
            <wp:effectExtent l="0" t="0" r="0" b="0"/>
            <wp:docPr id="7" name="Picture 7" descr="WMO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MO Region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82610" cy="2621749"/>
                    </a:xfrm>
                    <a:prstGeom prst="rect">
                      <a:avLst/>
                    </a:prstGeom>
                    <a:noFill/>
                    <a:ln>
                      <a:noFill/>
                    </a:ln>
                  </pic:spPr>
                </pic:pic>
              </a:graphicData>
            </a:graphic>
          </wp:inline>
        </w:drawing>
      </w:r>
    </w:p>
    <w:p w14:paraId="21855B3C" w14:textId="77777777" w:rsidR="0083117B" w:rsidRPr="00A257B8" w:rsidRDefault="0083117B" w:rsidP="0083117B">
      <w:pPr>
        <w:shd w:val="clear" w:color="auto" w:fill="FFFFFF"/>
        <w:spacing w:line="276" w:lineRule="auto"/>
        <w:ind w:firstLine="720"/>
        <w:rPr>
          <w:rFonts w:eastAsia="Times New Roman" w:cs="Times New Roman"/>
          <w:lang w:eastAsia="zh-CN"/>
        </w:rPr>
      </w:pPr>
    </w:p>
    <w:p w14:paraId="1409D1A9" w14:textId="77777777" w:rsidR="0083117B" w:rsidRPr="00846E65" w:rsidRDefault="0083117B" w:rsidP="0083117B">
      <w:pPr>
        <w:shd w:val="clear" w:color="auto" w:fill="FFFFFF"/>
        <w:spacing w:line="276" w:lineRule="auto"/>
        <w:ind w:firstLine="720"/>
        <w:jc w:val="center"/>
        <w:rPr>
          <w:rFonts w:eastAsia="Times New Roman" w:cs="Times New Roman"/>
          <w:b/>
          <w:bCs/>
          <w:sz w:val="18"/>
          <w:szCs w:val="18"/>
          <w:lang w:val="es-ES"/>
        </w:rPr>
      </w:pPr>
      <w:r>
        <w:rPr>
          <w:b/>
          <w:bCs/>
          <w:lang w:val="es-ES"/>
        </w:rPr>
        <w:t>Figura 2.</w:t>
      </w:r>
      <w:r>
        <w:rPr>
          <w:lang w:val="es-ES"/>
        </w:rPr>
        <w:t xml:space="preserve"> </w:t>
      </w:r>
      <w:r>
        <w:rPr>
          <w:b/>
          <w:bCs/>
          <w:lang w:val="es-ES"/>
        </w:rPr>
        <w:t>Gráfico de las (6) seis asociaciones regionales de la OMM</w:t>
      </w:r>
    </w:p>
    <w:p w14:paraId="57BCF119" w14:textId="77777777" w:rsidR="0083117B" w:rsidRPr="00846E65" w:rsidRDefault="0083117B" w:rsidP="0083117B">
      <w:pPr>
        <w:shd w:val="clear" w:color="auto" w:fill="FFFFFF"/>
        <w:spacing w:before="240"/>
        <w:jc w:val="left"/>
        <w:rPr>
          <w:rFonts w:eastAsia="Times New Roman" w:cs="Times New Roman"/>
          <w:lang w:val="es-ES"/>
        </w:rPr>
      </w:pPr>
      <w:r>
        <w:rPr>
          <w:lang w:val="es-ES"/>
        </w:rPr>
        <w:t xml:space="preserve">En el ejercicio de las funciones mencionadas en el Artículo 18 d) del Convenio de la OMM dentro de los límites de las seis zonas geográficas definidas, bajo la dirección general del </w:t>
      </w:r>
      <w:r>
        <w:rPr>
          <w:lang w:val="es-ES"/>
        </w:rPr>
        <w:lastRenderedPageBreak/>
        <w:t>Congreso y del Consejo Ejecutivo y con el apoyo de la Secretaría, cada asociación regional, en estrecha coordinación y colaboración con otros órganos interesados:</w:t>
      </w:r>
    </w:p>
    <w:p w14:paraId="067A2879" w14:textId="77777777" w:rsidR="0083117B" w:rsidRPr="00846E65" w:rsidRDefault="0083117B" w:rsidP="0083117B">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coordinará y organizará las actividades de sus Miembros que contribuyen a la ejecución del Plan de Funcionamiento de la OMM, para que tengan en cuenta las prioridades estratégicas acordadas desde una perspectiva regional y velen por la participación de los Miembros en actividades específicas encaminadas a lograr los resultados previstos a nivel regional y subregional;</w:t>
      </w:r>
    </w:p>
    <w:p w14:paraId="176F5C03" w14:textId="77777777" w:rsidR="0083117B" w:rsidRPr="00846E65" w:rsidRDefault="0083117B" w:rsidP="0083117B">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velará por la visibilidad y el reconocimiento de la OMM en su región y logrará la participación de las partes interesadas en iniciativas y proyectos regionales relacionados con las prioridades estratégicas de la Organización; facilitará el intercambio de mejores prácticas para dar a conocer los beneficios socioeconómicos de unos servicios meteorológicos eficaces;</w:t>
      </w:r>
    </w:p>
    <w:p w14:paraId="26299F75" w14:textId="77777777" w:rsidR="0083117B" w:rsidRPr="00846E65" w:rsidRDefault="0083117B" w:rsidP="0083117B">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promoverá el desarrollo de capacidad institucional de sus Miembros, y determinará y subsanará las deficiencias críticas para la consecución de unos servicios meteorológicos modernos que sean sostenibles a largo plazo mediante la elaboración de planes estratégicos nacionales sobre servicios meteorológicos;</w:t>
      </w:r>
    </w:p>
    <w:p w14:paraId="25D7001B" w14:textId="77777777" w:rsidR="0083117B" w:rsidRPr="00846E65" w:rsidRDefault="0083117B" w:rsidP="0083117B">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determinará las necesidades técnicas de los Miembros y de los órganos regionales y las dará a conocer a las comisiones técnicas de la OMM;</w:t>
      </w:r>
    </w:p>
    <w:p w14:paraId="442BD2EA" w14:textId="77777777" w:rsidR="0083117B" w:rsidRPr="00846E65" w:rsidRDefault="0083117B" w:rsidP="0083117B">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establecerá redes e instalaciones regionales sobre la base de las necesidades regionales identificadas, en estrecha coordinación con las comisiones técnicas y supervisará su rendimiento y fomentará el libre intercambio de datos y conocimientos técnicos, y solicitará medidas correctivas, de ser necesario;</w:t>
      </w:r>
    </w:p>
    <w:p w14:paraId="6047434E" w14:textId="77777777" w:rsidR="0083117B" w:rsidRPr="00846E65" w:rsidRDefault="0083117B" w:rsidP="0083117B">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establecerá y promoverá actividades de cooperación y asociación con las organizaciones regionales que corresponda, entre ellas las comisiones económicas regionales de las Naciones Unidas, otros órganos de las Naciones Unidas, las organizaciones subregionales, los asociados para el desarrollo, las organizaciones no gubernamentales y las asociaciones profesionales;</w:t>
      </w:r>
    </w:p>
    <w:p w14:paraId="28EE018C" w14:textId="77777777" w:rsidR="0083117B" w:rsidRPr="00846E65" w:rsidRDefault="0083117B" w:rsidP="0083117B">
      <w:pPr>
        <w:numPr>
          <w:ilvl w:val="0"/>
          <w:numId w:val="9"/>
        </w:numPr>
        <w:shd w:val="clear" w:color="auto" w:fill="FFFFFF"/>
        <w:tabs>
          <w:tab w:val="clear" w:pos="1134"/>
        </w:tabs>
        <w:spacing w:before="240" w:after="150"/>
        <w:ind w:left="567" w:hanging="567"/>
        <w:jc w:val="left"/>
        <w:rPr>
          <w:rFonts w:eastAsia="Times New Roman" w:cs="Times New Roman"/>
          <w:lang w:val="es-ES"/>
        </w:rPr>
      </w:pPr>
      <w:r>
        <w:rPr>
          <w:lang w:val="es-ES"/>
        </w:rPr>
        <w:t xml:space="preserve">abogará, por conducto de los presidentes y </w:t>
      </w:r>
      <w:ins w:id="254" w:author="Gemma Capellas" w:date="2023-03-03T08:23:00Z">
        <w:r>
          <w:rPr>
            <w:lang w:val="es-ES"/>
          </w:rPr>
          <w:t xml:space="preserve">de sus asesores hidrológicos </w:t>
        </w:r>
        <w:r w:rsidRPr="00AD7CC4">
          <w:rPr>
            <w:rFonts w:eastAsia="Times New Roman" w:cs="Times New Roman"/>
            <w:i/>
            <w:iCs/>
            <w:lang w:val="es-ES" w:eastAsia="zh-CN"/>
            <w:rPrChange w:id="255" w:author="Gemma Capellas" w:date="2023-03-03T08:23:00Z">
              <w:rPr>
                <w:rFonts w:eastAsia="Times New Roman" w:cs="Times New Roman"/>
                <w:lang w:eastAsia="zh-CN"/>
              </w:rPr>
            </w:rPrChange>
          </w:rPr>
          <w:t>[Corina A]</w:t>
        </w:r>
        <w:r w:rsidRPr="00AD7CC4">
          <w:rPr>
            <w:rFonts w:eastAsia="Times New Roman" w:cs="Times New Roman"/>
            <w:lang w:val="es-ES" w:eastAsia="zh-CN"/>
            <w:rPrChange w:id="256" w:author="Gemma Capellas" w:date="2023-03-03T08:23:00Z">
              <w:rPr>
                <w:rFonts w:eastAsia="Times New Roman" w:cs="Times New Roman"/>
                <w:lang w:eastAsia="zh-CN"/>
              </w:rPr>
            </w:rPrChange>
          </w:rPr>
          <w:t xml:space="preserve">, </w:t>
        </w:r>
      </w:ins>
      <w:r>
        <w:rPr>
          <w:lang w:val="es-ES"/>
        </w:rPr>
        <w:t>ante las entidades políticas y económicas regionales y los Miembros, por el apoyo político y financiero que necesitan los Miembros.</w:t>
      </w:r>
    </w:p>
    <w:p w14:paraId="4DBE1526" w14:textId="77777777" w:rsidR="0083117B" w:rsidRPr="00846E65" w:rsidRDefault="0083117B" w:rsidP="0083117B">
      <w:pPr>
        <w:shd w:val="clear" w:color="auto" w:fill="FFFFFF"/>
        <w:spacing w:after="150"/>
        <w:jc w:val="center"/>
        <w:rPr>
          <w:rFonts w:eastAsia="Times New Roman" w:cs="Times New Roman"/>
          <w:lang w:val="es-ES" w:eastAsia="zh-CN"/>
        </w:rPr>
      </w:pPr>
    </w:p>
    <w:p w14:paraId="103E42FA" w14:textId="77777777" w:rsidR="0083117B" w:rsidRPr="00846E65" w:rsidRDefault="0083117B" w:rsidP="0083117B">
      <w:pPr>
        <w:pStyle w:val="WMOSubTitle1"/>
        <w:spacing w:before="360" w:after="120"/>
        <w:outlineLvl w:val="0"/>
        <w:rPr>
          <w:lang w:val="es-ES"/>
        </w:rPr>
      </w:pPr>
      <w:r>
        <w:rPr>
          <w:bCs/>
          <w:iCs/>
          <w:lang w:val="es-ES"/>
        </w:rPr>
        <w:t>3.4</w:t>
      </w:r>
      <w:r>
        <w:rPr>
          <w:lang w:val="es-ES"/>
        </w:rPr>
        <w:t xml:space="preserve"> </w:t>
      </w:r>
      <w:r>
        <w:rPr>
          <w:lang w:val="es-ES"/>
        </w:rPr>
        <w:tab/>
      </w:r>
      <w:r>
        <w:rPr>
          <w:bCs/>
          <w:iCs/>
          <w:lang w:val="es-ES"/>
        </w:rPr>
        <w:t>Comisiones técnicas</w:t>
      </w:r>
    </w:p>
    <w:p w14:paraId="3F9C2113" w14:textId="77777777" w:rsidR="0083117B" w:rsidRPr="00846E65" w:rsidRDefault="0083117B" w:rsidP="0083117B">
      <w:pPr>
        <w:pStyle w:val="WMOBodyText"/>
        <w:rPr>
          <w:lang w:val="es-ES"/>
        </w:rPr>
      </w:pPr>
      <w:r>
        <w:rPr>
          <w:lang w:val="es-ES"/>
        </w:rPr>
        <w:t>De conformidad con lo dispuesto en la Convención, el Congreso estableció comisiones compuestas por expertos técnicos con el objetivo de estudiar las normas básicas, la incorporación de tecnologías, la orientación y el contenido de los programas técnicos y científicos y presentar al Congreso y al Consejo Ejecutivo recomendaciones al respecto.</w:t>
      </w:r>
    </w:p>
    <w:p w14:paraId="63ADAED7" w14:textId="77777777" w:rsidR="0083117B" w:rsidRPr="00846E65" w:rsidRDefault="0083117B" w:rsidP="0083117B">
      <w:pPr>
        <w:pStyle w:val="WMOBodyText"/>
        <w:rPr>
          <w:lang w:val="es-ES"/>
        </w:rPr>
      </w:pPr>
      <w:r>
        <w:rPr>
          <w:lang w:val="es-ES"/>
        </w:rPr>
        <w:t xml:space="preserve">La labor de las comisiones técnicas y de las asociaciones regionales debe estar estrechamente integrada para garantizar que sea coherente y que las necesidades del conjunto de Miembros se tengan en cuenta en el trabajo de las comisiones, como se muestra en la </w:t>
      </w:r>
      <w:r>
        <w:rPr>
          <w:b/>
          <w:bCs/>
          <w:lang w:val="es-ES"/>
        </w:rPr>
        <w:t>Figura 3</w:t>
      </w:r>
      <w:r>
        <w:rPr>
          <w:lang w:val="es-ES"/>
        </w:rPr>
        <w:t>. Las asociaciones regionales podrán garantizar que las soluciones, normas y directrices técnicas elaboradas por las comisiones técnicas se puedan aplicar a nivel regional mediante una mayor participación en las comisiones técnicas y siempre en coordinación con ellas. La Reforma aboga por una representación más amplia de los expertos nacionales y regionales en las comisiones técnicas y por una mayor participación de estas en el proceso de aplicación mediante el intercambio de conocimientos especializados, la prestación de asistencia, el aumento de la eficiencia y la innovación.</w:t>
      </w:r>
    </w:p>
    <w:p w14:paraId="19195F40" w14:textId="77777777" w:rsidR="0083117B" w:rsidRPr="00846E65" w:rsidRDefault="0083117B" w:rsidP="0083117B">
      <w:pPr>
        <w:pStyle w:val="WMOBodyText"/>
        <w:rPr>
          <w:lang w:val="es-ES"/>
        </w:rPr>
      </w:pPr>
      <w:r>
        <w:rPr>
          <w:lang w:val="es-ES"/>
        </w:rPr>
        <w:lastRenderedPageBreak/>
        <w:t>En el Decimoctavo Congreso Meteorológico Mundial, celebrado en junio de 2019, se establecieron dos comisiones técnicas, a saber, la Comisión de Infraestructura y la Comisión de Servicios, y una Junta de Investigación en sustitución de las ocho comisiones anteriores, en el marco de una reforma de la gobernanza de los órganos integrantes de la OMM.</w:t>
      </w:r>
    </w:p>
    <w:p w14:paraId="7D67D85D" w14:textId="77777777" w:rsidR="0083117B" w:rsidRPr="00A257B8" w:rsidRDefault="0083117B" w:rsidP="0083117B">
      <w:pPr>
        <w:pStyle w:val="WMOBodyText"/>
        <w:jc w:val="center"/>
        <w:rPr>
          <w:lang w:eastAsia="zh-CN"/>
        </w:rPr>
      </w:pPr>
      <w:r w:rsidRPr="00A257B8">
        <w:rPr>
          <w:noProof/>
          <w:lang w:eastAsia="en-GB"/>
        </w:rPr>
        <w:drawing>
          <wp:inline distT="0" distB="0" distL="0" distR="0" wp14:anchorId="3B2A4DCF" wp14:editId="60F7C8FA">
            <wp:extent cx="4972423" cy="2832847"/>
            <wp:effectExtent l="0" t="0" r="0" b="5715"/>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73114" cy="2833241"/>
                    </a:xfrm>
                    <a:prstGeom prst="rect">
                      <a:avLst/>
                    </a:prstGeom>
                    <a:noFill/>
                  </pic:spPr>
                </pic:pic>
              </a:graphicData>
            </a:graphic>
          </wp:inline>
        </w:drawing>
      </w:r>
    </w:p>
    <w:p w14:paraId="13E457E2" w14:textId="77777777" w:rsidR="0083117B" w:rsidRPr="00846E65" w:rsidRDefault="0083117B" w:rsidP="0083117B">
      <w:pPr>
        <w:pStyle w:val="WMOBodyText"/>
        <w:jc w:val="center"/>
        <w:rPr>
          <w:b/>
          <w:bCs/>
          <w:sz w:val="18"/>
          <w:szCs w:val="18"/>
          <w:lang w:val="es-ES"/>
        </w:rPr>
      </w:pPr>
      <w:r>
        <w:rPr>
          <w:b/>
          <w:bCs/>
          <w:lang w:val="es-ES"/>
        </w:rPr>
        <w:t>Figura 3: Diagrama esquemático de la interrelación existente entre las asociaciones regionales y las comisiones técnicas de la OMM</w:t>
      </w:r>
      <w:bookmarkStart w:id="257" w:name="_Hlk110770545"/>
    </w:p>
    <w:bookmarkEnd w:id="257"/>
    <w:p w14:paraId="3A0C2263" w14:textId="77777777" w:rsidR="0083117B" w:rsidRPr="00A257B8" w:rsidRDefault="0083117B" w:rsidP="0083117B">
      <w:pPr>
        <w:pStyle w:val="WMOSubTitle1"/>
        <w:numPr>
          <w:ilvl w:val="0"/>
          <w:numId w:val="10"/>
        </w:numPr>
        <w:tabs>
          <w:tab w:val="num" w:pos="1440"/>
        </w:tabs>
        <w:spacing w:before="360" w:after="120"/>
        <w:ind w:left="1134" w:hanging="1134"/>
        <w:outlineLvl w:val="0"/>
      </w:pPr>
      <w:r>
        <w:rPr>
          <w:iCs/>
          <w:lang w:val="es-ES"/>
        </w:rPr>
        <w:t>Regionalización de la OMM</w:t>
      </w:r>
    </w:p>
    <w:p w14:paraId="7E900D06" w14:textId="77777777" w:rsidR="0083117B" w:rsidRPr="00846E65" w:rsidRDefault="0083117B" w:rsidP="0083117B">
      <w:pPr>
        <w:pStyle w:val="WMOSubTitle1"/>
        <w:spacing w:before="360" w:after="120"/>
        <w:outlineLvl w:val="0"/>
        <w:rPr>
          <w:lang w:val="es-ES"/>
        </w:rPr>
      </w:pPr>
      <w:r>
        <w:rPr>
          <w:bCs/>
          <w:iCs/>
          <w:lang w:val="es-ES"/>
        </w:rPr>
        <w:t>4.1</w:t>
      </w:r>
      <w:r>
        <w:rPr>
          <w:lang w:val="es-ES"/>
        </w:rPr>
        <w:tab/>
      </w:r>
      <w:r>
        <w:rPr>
          <w:bCs/>
          <w:iCs/>
          <w:lang w:val="es-ES"/>
        </w:rPr>
        <w:t>Regionalización de la OMM mediante la representación de la Organización</w:t>
      </w:r>
    </w:p>
    <w:p w14:paraId="77508FF2" w14:textId="77777777" w:rsidR="0083117B" w:rsidRPr="00846E65" w:rsidRDefault="0083117B" w:rsidP="0083117B">
      <w:pPr>
        <w:shd w:val="clear" w:color="auto" w:fill="FFFFFF"/>
        <w:spacing w:before="240"/>
        <w:jc w:val="left"/>
        <w:rPr>
          <w:rFonts w:eastAsia="Times New Roman" w:cs="Times New Roman"/>
          <w:lang w:val="es-ES"/>
        </w:rPr>
      </w:pPr>
      <w:r>
        <w:rPr>
          <w:lang w:val="es-ES"/>
        </w:rPr>
        <w:t xml:space="preserve">El Departamento de Desarrollo y Servicios para los Miembros de la OMM y sus oficinas regionales y de representación prestan apoyo a las seis asociaciones regionales de la Organización. Las oficinas regionales y de representación constituyen la "primera línea" de la Organización y permiten establecer una comunicación bidireccional entre los Miembros y la Secretaría. Su función fundamental es posibilitar la capacidad de respuesta, la eficacia y la eficiencia de la OMM mediante la prestación de apoyo a las asociaciones regionales en el proceso de planificación y presupuestación de la OMM, entre otras cosas facilitando las aportaciones regionales </w:t>
      </w:r>
      <w:ins w:id="258" w:author="Gemma Capellas" w:date="2023-03-03T08:24:00Z">
        <w:r w:rsidRPr="00AD7CC4">
          <w:rPr>
            <w:i/>
            <w:iCs/>
            <w:lang w:val="es-ES"/>
            <w:rPrChange w:id="259" w:author="Gemma Capellas" w:date="2023-03-03T08:24:00Z">
              <w:rPr>
                <w:lang w:val="es-ES"/>
              </w:rPr>
            </w:rPrChange>
          </w:rPr>
          <w:t>[comité de redacción]</w:t>
        </w:r>
        <w:r>
          <w:rPr>
            <w:lang w:val="es-ES"/>
          </w:rPr>
          <w:t xml:space="preserve"> </w:t>
        </w:r>
      </w:ins>
      <w:r>
        <w:rPr>
          <w:lang w:val="es-ES"/>
        </w:rPr>
        <w:t>como base para el Plan Estratégicos y el Plan de Funcionamiento de la Organización, y facilitando la elaboración, la coordinación y la ejecución de los planes de explotación regionales. Las oficinas regionales y de representación también facilitan la asistencia pericial en toda la cadena de valor de la prestación de servicios, en particular a los países en desarrollo y los países menos adelantados (PMA) y los pequeños Estados insulares en desarrollo (PEID) y los territorios insulares. Las oficinas regionales y de representación también podrán establecer asociaciones con organizaciones regionales y subregionales, organismos intergubernamentales y grupos económicos pertinentes, dependiendo de las necesidades regionales.</w:t>
      </w:r>
    </w:p>
    <w:p w14:paraId="68AF1EFD" w14:textId="77777777" w:rsidR="0083117B" w:rsidRPr="00A257B8" w:rsidRDefault="0083117B" w:rsidP="0083117B">
      <w:pPr>
        <w:pStyle w:val="Heading3"/>
      </w:pPr>
      <w:r>
        <w:rPr>
          <w:lang w:val="es-ES"/>
        </w:rPr>
        <w:lastRenderedPageBreak/>
        <w:t>Enfoque regional de la OMM</w:t>
      </w:r>
    </w:p>
    <w:p w14:paraId="2144B54A" w14:textId="77777777" w:rsidR="0083117B" w:rsidRPr="00A257B8" w:rsidRDefault="0083117B" w:rsidP="0083117B">
      <w:pPr>
        <w:spacing w:line="276" w:lineRule="auto"/>
        <w:rPr>
          <w:rFonts w:eastAsiaTheme="minorEastAsia"/>
          <w:lang w:eastAsia="zh-CN"/>
        </w:rPr>
      </w:pPr>
      <w:r w:rsidRPr="009B019F">
        <w:rPr>
          <w:rFonts w:eastAsiaTheme="minorEastAsia"/>
          <w:noProof/>
          <w:lang w:eastAsia="zh-CN"/>
        </w:rPr>
        <w:object w:dxaOrig="10335" w:dyaOrig="3675" w14:anchorId="6A9EB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50.8pt;height:159.65pt;mso-width-percent:0;mso-height-percent:0;mso-width-percent:0;mso-height-percent:0" o:ole="">
            <v:imagedata r:id="rId36" o:title=""/>
          </v:shape>
          <o:OLEObject Type="Embed" ProgID="Visio.Drawing.15" ShapeID="_x0000_i1027" DrawAspect="Content" ObjectID="_1739341006" r:id="rId37"/>
        </w:object>
      </w:r>
    </w:p>
    <w:p w14:paraId="63EBA881" w14:textId="77777777" w:rsidR="0083117B" w:rsidRPr="00846E65" w:rsidRDefault="0083117B" w:rsidP="0083117B">
      <w:pPr>
        <w:spacing w:line="276" w:lineRule="auto"/>
        <w:jc w:val="center"/>
        <w:rPr>
          <w:rFonts w:eastAsiaTheme="minorEastAsia"/>
          <w:b/>
          <w:bCs/>
          <w:i/>
          <w:iCs/>
          <w:sz w:val="18"/>
          <w:szCs w:val="18"/>
          <w:lang w:val="es-ES"/>
        </w:rPr>
      </w:pPr>
      <w:r>
        <w:rPr>
          <w:b/>
          <w:bCs/>
          <w:lang w:val="es-ES"/>
        </w:rPr>
        <w:t>Figura 4.</w:t>
      </w:r>
      <w:r>
        <w:rPr>
          <w:lang w:val="es-ES"/>
        </w:rPr>
        <w:t xml:space="preserve"> </w:t>
      </w:r>
      <w:r>
        <w:rPr>
          <w:b/>
          <w:bCs/>
          <w:lang w:val="es-ES"/>
        </w:rPr>
        <w:t>Vínculo entre las oficinas regionales, las comisiones técnicas y los Miembros en apoyo del Plan Estratégico y de los Miembros de la OMM</w:t>
      </w:r>
    </w:p>
    <w:p w14:paraId="62AC47C9" w14:textId="77777777" w:rsidR="0083117B" w:rsidRPr="00846E65" w:rsidRDefault="0083117B" w:rsidP="0083117B">
      <w:pPr>
        <w:spacing w:before="240"/>
        <w:jc w:val="left"/>
        <w:rPr>
          <w:rFonts w:eastAsiaTheme="minorEastAsia"/>
          <w:lang w:val="es-ES"/>
        </w:rPr>
      </w:pPr>
      <w:r>
        <w:rPr>
          <w:lang w:val="es-ES"/>
        </w:rPr>
        <w:t>El objetivo fundamental de la función de las oficinas regionales y de representación de la OMM es brindar apoyo a la regionalización del Plan Estratégico y el Plan de Funcionamiento de la OMM por conducto de la asociación regional respectiva y sus órganos de trabajo e instalaciones, en beneficio de los Miembros regionales, y alcanzar en la mayor medida posible las metas y los objetivos de la Organización a nivel regional.</w:t>
      </w:r>
    </w:p>
    <w:p w14:paraId="064ACB94" w14:textId="77777777" w:rsidR="0083117B" w:rsidRPr="00846E65" w:rsidRDefault="0083117B" w:rsidP="0083117B">
      <w:pPr>
        <w:pStyle w:val="WMOSubTitle1"/>
        <w:numPr>
          <w:ilvl w:val="0"/>
          <w:numId w:val="10"/>
        </w:numPr>
        <w:tabs>
          <w:tab w:val="num" w:pos="1440"/>
        </w:tabs>
        <w:spacing w:before="360" w:after="120"/>
        <w:ind w:left="1134" w:hanging="1134"/>
        <w:outlineLvl w:val="0"/>
        <w:rPr>
          <w:lang w:val="es-ES"/>
        </w:rPr>
      </w:pPr>
      <w:r>
        <w:rPr>
          <w:bCs/>
          <w:iCs/>
          <w:lang w:val="es-ES"/>
        </w:rPr>
        <w:t>Responsabilidades de las oficinas regionales y de representación</w:t>
      </w:r>
    </w:p>
    <w:p w14:paraId="7E70B345" w14:textId="77777777" w:rsidR="0083117B" w:rsidRPr="00846E65" w:rsidRDefault="0083117B" w:rsidP="0083117B">
      <w:pPr>
        <w:pStyle w:val="WMOSubTitle1"/>
        <w:spacing w:before="360" w:after="120"/>
        <w:outlineLvl w:val="0"/>
        <w:rPr>
          <w:lang w:val="es-ES"/>
        </w:rPr>
      </w:pPr>
      <w:r>
        <w:rPr>
          <w:bCs/>
          <w:iCs/>
          <w:lang w:val="es-ES"/>
        </w:rPr>
        <w:t>5.1</w:t>
      </w:r>
      <w:r>
        <w:rPr>
          <w:lang w:val="es-ES"/>
        </w:rPr>
        <w:tab/>
      </w:r>
      <w:r>
        <w:rPr>
          <w:bCs/>
          <w:iCs/>
          <w:lang w:val="es-ES"/>
        </w:rPr>
        <w:t>Funciones generales</w:t>
      </w:r>
    </w:p>
    <w:p w14:paraId="449A5B59" w14:textId="77777777" w:rsidR="0083117B" w:rsidRPr="00846E65" w:rsidRDefault="0083117B" w:rsidP="0083117B">
      <w:pPr>
        <w:spacing w:before="240"/>
        <w:jc w:val="left"/>
        <w:rPr>
          <w:rFonts w:eastAsiaTheme="minorEastAsia"/>
          <w:lang w:val="es-ES"/>
        </w:rPr>
      </w:pPr>
      <w:r>
        <w:rPr>
          <w:lang w:val="es-ES"/>
        </w:rPr>
        <w:t>A fin de que las oficinas regionales y de representación de la OMM cumplan su función y obtengan los resultados definidos en el Plan Estratégico y el Plan de Funcionamiento de la Organización, a continuación se definen las correspondientes funciones generales, tal y como se muestran en la Figura 1. Aunque todas las oficinas regionales deben desempeñar funciones básicas, hay funciones pueden variar de una región a otra según las necesidades de los Miembros, habida cuenta de las necesidades de los países en desarrollo y, en particular, las necesidades de los PMA y los PEID.</w:t>
      </w:r>
    </w:p>
    <w:p w14:paraId="70AF33C8" w14:textId="77777777" w:rsidR="0083117B" w:rsidRPr="00A257B8" w:rsidRDefault="0083117B" w:rsidP="0083117B">
      <w:pPr>
        <w:pStyle w:val="WMOSubTitle1"/>
        <w:numPr>
          <w:ilvl w:val="0"/>
          <w:numId w:val="11"/>
        </w:numPr>
        <w:tabs>
          <w:tab w:val="num" w:pos="720"/>
        </w:tabs>
        <w:spacing w:before="360" w:after="120"/>
        <w:ind w:left="567" w:hanging="567"/>
        <w:outlineLvl w:val="0"/>
      </w:pPr>
      <w:r>
        <w:rPr>
          <w:bCs/>
          <w:iCs/>
          <w:lang w:val="es-ES"/>
        </w:rPr>
        <w:t>FUNCIONES BÁSICAS</w:t>
      </w:r>
    </w:p>
    <w:p w14:paraId="0C626051" w14:textId="77777777" w:rsidR="0083117B" w:rsidRPr="00846E65" w:rsidRDefault="0083117B" w:rsidP="0083117B">
      <w:pPr>
        <w:spacing w:before="240" w:after="240"/>
        <w:jc w:val="left"/>
        <w:rPr>
          <w:rFonts w:eastAsiaTheme="minorEastAsia"/>
          <w:bCs/>
          <w:iCs/>
          <w:caps/>
          <w:lang w:val="es-ES"/>
        </w:rPr>
      </w:pPr>
      <w:r>
        <w:rPr>
          <w:lang w:val="es-ES"/>
        </w:rPr>
        <w:t>FUNCIONES BÁSICAS EN APOYO DEL PRESIDENTE DE LA ASOCIACIÓN REGIONAL</w:t>
      </w:r>
      <w:ins w:id="260" w:author="Gemma Capellas" w:date="2023-03-03T08:25:00Z">
        <w:r>
          <w:rPr>
            <w:lang w:val="es-ES"/>
          </w:rPr>
          <w:t xml:space="preserve"> Y DE SUS ASESORES HIDROLÓGICOS </w:t>
        </w:r>
        <w:r w:rsidRPr="00AD7CC4">
          <w:rPr>
            <w:i/>
            <w:iCs/>
            <w:lang w:val="es-ES"/>
            <w:rPrChange w:id="261" w:author="Gemma Capellas" w:date="2023-03-03T08:25:00Z">
              <w:rPr>
                <w:lang w:val="es-ES"/>
              </w:rPr>
            </w:rPrChange>
          </w:rPr>
          <w:t>[CORINA A]</w:t>
        </w:r>
        <w:r>
          <w:rPr>
            <w:lang w:val="es-ES"/>
          </w:rPr>
          <w:t>:</w:t>
        </w:r>
      </w:ins>
      <w:del w:id="262" w:author="Gemma Capellas" w:date="2023-03-03T08:25:00Z">
        <w:r w:rsidDel="00AD7CC4">
          <w:rPr>
            <w:lang w:val="es-ES"/>
          </w:rPr>
          <w:delText>.</w:delText>
        </w:r>
      </w:del>
    </w:p>
    <w:p w14:paraId="3515C331" w14:textId="77777777" w:rsidR="0083117B" w:rsidRPr="00846E65" w:rsidRDefault="0083117B" w:rsidP="0083117B">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t>Facilitar el establecimiento de las prioridades regionales y darlas a conocer con miras a fundamentar la elaboración del Plan Estratégico de la OMM.</w:t>
      </w:r>
    </w:p>
    <w:p w14:paraId="1EEDF862" w14:textId="77777777" w:rsidR="0083117B" w:rsidRPr="00846E65" w:rsidRDefault="0083117B" w:rsidP="0083117B">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t>Facilitar la determinación de las actividades y necesidades regionales y la comunicación de información al respecto para orientar la elaboración del Plan de Funcionamiento de la OMM.</w:t>
      </w:r>
    </w:p>
    <w:p w14:paraId="2A5E8951" w14:textId="77777777" w:rsidR="0083117B" w:rsidRPr="00846E65" w:rsidRDefault="0083117B" w:rsidP="0083117B">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t>Establecer una coordinación con los programas técnicos, las comisiones técnicas y la Junta de Investigación de la OMM para facilitar la elaboración de un plan de funcionamiento regional.</w:t>
      </w:r>
    </w:p>
    <w:p w14:paraId="07C6A75F" w14:textId="77777777" w:rsidR="0083117B" w:rsidRPr="00846E65" w:rsidRDefault="0083117B" w:rsidP="0083117B">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t>Supervisar la ejecución del plan de funcionamiento regional aplicando el método de gestión matricial, los sistemas de planificación de los recursos institucionales (ERP) y los principales indicadores de ejecución adecuados.</w:t>
      </w:r>
    </w:p>
    <w:p w14:paraId="6B0F8ACD" w14:textId="77777777" w:rsidR="0083117B" w:rsidRPr="00846E65" w:rsidRDefault="0083117B" w:rsidP="0083117B">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lastRenderedPageBreak/>
        <w:t>Facilitar la determinación de los ámbitos en los que se requiera el apoyo de las comisiones técnicas y de la Junta de Investigación y comunicar a las comisiones y a la Junta de Investigación la información al respecto.</w:t>
      </w:r>
    </w:p>
    <w:p w14:paraId="4E4CC984" w14:textId="77777777" w:rsidR="0083117B" w:rsidRPr="00846E65" w:rsidRDefault="0083117B" w:rsidP="0083117B">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t>Facilitar la difusión y la consulta de los planes de trabajo de las comisiones técnicas y la Junta de Investigación, antes de su aprobación, para asegurarse de que estén en consonancia con las necesidades y prioridades de las asociaciones regionales y de que los requisitos necesarios para su ejecución se tengan en cuenta en la planificación regional;</w:t>
      </w:r>
    </w:p>
    <w:p w14:paraId="72DBAE48" w14:textId="77777777" w:rsidR="0083117B" w:rsidRPr="00AD7CC4" w:rsidRDefault="0083117B" w:rsidP="0083117B">
      <w:pPr>
        <w:pStyle w:val="ListParagraph"/>
        <w:numPr>
          <w:ilvl w:val="0"/>
          <w:numId w:val="12"/>
        </w:numPr>
        <w:tabs>
          <w:tab w:val="clear" w:pos="1134"/>
        </w:tabs>
        <w:spacing w:before="240" w:after="240"/>
        <w:ind w:left="567" w:hanging="567"/>
        <w:contextualSpacing w:val="0"/>
        <w:jc w:val="left"/>
        <w:rPr>
          <w:ins w:id="263" w:author="Gemma Capellas" w:date="2023-03-03T08:26:00Z"/>
          <w:rFonts w:eastAsiaTheme="minorEastAsia"/>
          <w:b/>
          <w:bCs/>
          <w:iCs/>
          <w:caps/>
          <w:lang w:val="es-ES"/>
          <w:rPrChange w:id="264" w:author="Gemma Capellas" w:date="2023-03-03T08:26:00Z">
            <w:rPr>
              <w:ins w:id="265" w:author="Gemma Capellas" w:date="2023-03-03T08:26:00Z"/>
              <w:lang w:val="es-ES"/>
            </w:rPr>
          </w:rPrChange>
        </w:rPr>
      </w:pPr>
      <w:r>
        <w:rPr>
          <w:lang w:val="es-ES"/>
        </w:rPr>
        <w:t>Facilitar la coordinación entre las comisiones técnicas y la Junta de Investigación durante el período entre reuniones utilizando mecanismos consultivos adecuados y afianzados en los que participen los grupos de gestión de estos órganos para las cuestiones técnicas y operativas.</w:t>
      </w:r>
    </w:p>
    <w:p w14:paraId="70B9FE7C" w14:textId="77777777" w:rsidR="0083117B" w:rsidRPr="00AD7CC4" w:rsidRDefault="0083117B" w:rsidP="0083117B">
      <w:pPr>
        <w:pStyle w:val="ListParagraph"/>
        <w:numPr>
          <w:ilvl w:val="0"/>
          <w:numId w:val="12"/>
        </w:numPr>
        <w:tabs>
          <w:tab w:val="clear" w:pos="1134"/>
        </w:tabs>
        <w:spacing w:before="240" w:after="240"/>
        <w:ind w:left="567" w:hanging="567"/>
        <w:contextualSpacing w:val="0"/>
        <w:jc w:val="left"/>
        <w:rPr>
          <w:rFonts w:eastAsiaTheme="minorEastAsia"/>
          <w:b/>
          <w:bCs/>
          <w:iCs/>
          <w:caps/>
          <w:lang w:val="es-ES" w:eastAsia="zh-CN"/>
          <w:rPrChange w:id="266" w:author="Gemma Capellas" w:date="2023-03-03T08:29:00Z">
            <w:rPr>
              <w:rFonts w:eastAsiaTheme="minorEastAsia"/>
              <w:b/>
              <w:bCs/>
              <w:iCs/>
              <w:caps/>
              <w:lang w:val="es-ES"/>
            </w:rPr>
          </w:rPrChange>
        </w:rPr>
      </w:pPr>
      <w:ins w:id="267" w:author="Gemma Capellas" w:date="2023-03-03T08:27:00Z">
        <w:r w:rsidRPr="00AD7CC4">
          <w:rPr>
            <w:lang w:val="es-ES"/>
            <w:rPrChange w:id="268" w:author="Gemma Capellas" w:date="2023-03-03T08:27:00Z">
              <w:rPr>
                <w:rFonts w:eastAsiaTheme="minorEastAsia"/>
                <w:b/>
                <w:bCs/>
                <w:iCs/>
                <w:caps/>
                <w:lang w:val="es-ES"/>
              </w:rPr>
            </w:rPrChange>
          </w:rPr>
          <w:t>P</w:t>
        </w:r>
        <w:r w:rsidRPr="00AD7CC4">
          <w:rPr>
            <w:lang w:val="es-ES"/>
            <w:rPrChange w:id="269" w:author="Gemma Capellas" w:date="2023-03-03T08:27:00Z">
              <w:rPr>
                <w:rFonts w:eastAsiaTheme="minorEastAsia"/>
                <w:iCs/>
                <w:caps/>
                <w:lang w:val="es-ES"/>
              </w:rPr>
            </w:rPrChange>
          </w:rPr>
          <w:t>articipar</w:t>
        </w:r>
        <w:r>
          <w:rPr>
            <w:lang w:val="es-ES"/>
          </w:rPr>
          <w:t xml:space="preserve"> en las </w:t>
        </w:r>
        <w:r w:rsidRPr="00AD7CC4">
          <w:rPr>
            <w:lang w:val="es-ES"/>
          </w:rPr>
          <w:t>iniciativas de movilización de recursos</w:t>
        </w:r>
        <w:r>
          <w:rPr>
            <w:lang w:val="es-ES"/>
          </w:rPr>
          <w:t xml:space="preserve"> en la región al tiempo que se </w:t>
        </w:r>
      </w:ins>
      <w:ins w:id="270" w:author="Gemma Capellas" w:date="2023-03-03T08:28:00Z">
        <w:r>
          <w:rPr>
            <w:lang w:val="es-ES"/>
          </w:rPr>
          <w:t>conciertan asociaciones</w:t>
        </w:r>
      </w:ins>
      <w:ins w:id="271" w:author="Gemma Capellas" w:date="2023-03-03T08:29:00Z">
        <w:r>
          <w:rPr>
            <w:lang w:val="es-ES"/>
          </w:rPr>
          <w:t xml:space="preserve"> </w:t>
        </w:r>
      </w:ins>
      <w:ins w:id="272" w:author="Gemma Capellas" w:date="2023-03-03T08:28:00Z">
        <w:r w:rsidRPr="00AD7CC4">
          <w:rPr>
            <w:lang w:val="es-ES"/>
            <w:rPrChange w:id="273" w:author="Gemma Capellas" w:date="2023-03-03T08:28:00Z">
              <w:rPr/>
            </w:rPrChange>
          </w:rPr>
          <w:t>[</w:t>
        </w:r>
        <w:r w:rsidRPr="00AD7CC4">
          <w:rPr>
            <w:i/>
            <w:iCs/>
            <w:lang w:val="es-ES"/>
            <w:rPrChange w:id="274" w:author="Gemma Capellas" w:date="2023-03-03T08:28:00Z">
              <w:rPr>
                <w:i/>
                <w:iCs/>
              </w:rPr>
            </w:rPrChange>
          </w:rPr>
          <w:t>G. Zhuang</w:t>
        </w:r>
        <w:r w:rsidRPr="00AD7CC4">
          <w:rPr>
            <w:lang w:val="es-ES"/>
            <w:rPrChange w:id="275" w:author="Gemma Capellas" w:date="2023-03-03T08:28:00Z">
              <w:rPr/>
            </w:rPrChange>
          </w:rPr>
          <w:t xml:space="preserve">]. </w:t>
        </w:r>
      </w:ins>
    </w:p>
    <w:p w14:paraId="2A64BE7A" w14:textId="77777777" w:rsidR="0083117B" w:rsidRPr="00A257B8" w:rsidRDefault="0083117B" w:rsidP="0083117B">
      <w:pPr>
        <w:pStyle w:val="WMOSubTitle1"/>
        <w:numPr>
          <w:ilvl w:val="0"/>
          <w:numId w:val="11"/>
        </w:numPr>
        <w:tabs>
          <w:tab w:val="num" w:pos="720"/>
        </w:tabs>
        <w:spacing w:before="360" w:after="120"/>
        <w:ind w:left="567" w:hanging="567"/>
        <w:outlineLvl w:val="0"/>
      </w:pPr>
      <w:r>
        <w:rPr>
          <w:bCs/>
          <w:iCs/>
          <w:lang w:val="es-ES"/>
        </w:rPr>
        <w:t>FUNCIÓN DE REPRESENTACIÓN</w:t>
      </w:r>
    </w:p>
    <w:p w14:paraId="75EC29A8" w14:textId="77777777" w:rsidR="0083117B" w:rsidRPr="00846E65" w:rsidRDefault="0083117B" w:rsidP="0083117B">
      <w:pPr>
        <w:spacing w:before="240" w:after="240"/>
        <w:jc w:val="left"/>
        <w:rPr>
          <w:rFonts w:eastAsiaTheme="minorEastAsia"/>
          <w:bCs/>
          <w:iCs/>
          <w:caps/>
          <w:lang w:val="es-ES"/>
        </w:rPr>
      </w:pPr>
      <w:r>
        <w:rPr>
          <w:lang w:val="es-ES"/>
        </w:rPr>
        <w:t>REPRESENTAR A LA SECRETARÍA DE LA OMM EN LA REGIÓN</w:t>
      </w:r>
    </w:p>
    <w:p w14:paraId="0006FBFC" w14:textId="77777777" w:rsidR="0083117B" w:rsidRPr="00846E65" w:rsidRDefault="0083117B" w:rsidP="0083117B">
      <w:pPr>
        <w:pStyle w:val="WMOBodyText"/>
        <w:rPr>
          <w:lang w:val="es-ES"/>
        </w:rPr>
      </w:pPr>
      <w:r>
        <w:rPr>
          <w:lang w:val="es-ES"/>
        </w:rPr>
        <w:t>El carácter de la función de representación dependerá de las necesidades y el contexto de cada región y puede consistir en:</w:t>
      </w:r>
    </w:p>
    <w:p w14:paraId="26FDA008" w14:textId="77777777" w:rsidR="0083117B" w:rsidRPr="00846E65" w:rsidRDefault="0083117B" w:rsidP="0083117B">
      <w:pPr>
        <w:pStyle w:val="ListParagraph"/>
        <w:numPr>
          <w:ilvl w:val="0"/>
          <w:numId w:val="13"/>
        </w:numPr>
        <w:tabs>
          <w:tab w:val="clear" w:pos="1134"/>
        </w:tabs>
        <w:spacing w:before="240" w:after="240"/>
        <w:ind w:left="567" w:hanging="567"/>
        <w:contextualSpacing w:val="0"/>
        <w:jc w:val="left"/>
        <w:rPr>
          <w:lang w:val="es-ES"/>
        </w:rPr>
      </w:pPr>
      <w:r>
        <w:rPr>
          <w:lang w:val="es-ES"/>
        </w:rPr>
        <w:t>Actuar como centro de coordinación de la Secretaría de la OMM en la región y asesorar a los Miembros sobre las metas a largo plazo y los objetivos estratégicos de la OMM y las actividades prioritarias de la Organización, como las que se derivan del seguimiento de las principales conferencias de la OMM y de otras conferencias mundiales y regionales pertinentes.</w:t>
      </w:r>
    </w:p>
    <w:p w14:paraId="6AF11032" w14:textId="77777777" w:rsidR="0083117B" w:rsidRPr="00846E65" w:rsidRDefault="0083117B" w:rsidP="0083117B">
      <w:pPr>
        <w:spacing w:before="240" w:after="240"/>
        <w:jc w:val="left"/>
        <w:rPr>
          <w:rFonts w:eastAsiaTheme="minorEastAsia"/>
          <w:bCs/>
          <w:iCs/>
          <w:caps/>
          <w:lang w:val="es-ES"/>
        </w:rPr>
      </w:pPr>
      <w:r>
        <w:rPr>
          <w:lang w:val="es-ES"/>
        </w:rPr>
        <w:t>REPRESENTAR A LA REGIÓN ANTE LA SECRETARÍA DE LA OMM</w:t>
      </w:r>
    </w:p>
    <w:p w14:paraId="3D074BF8" w14:textId="77777777" w:rsidR="0083117B" w:rsidRPr="00846E65" w:rsidRDefault="0083117B" w:rsidP="0083117B">
      <w:pPr>
        <w:pStyle w:val="ListParagraph"/>
        <w:numPr>
          <w:ilvl w:val="0"/>
          <w:numId w:val="8"/>
        </w:numPr>
        <w:tabs>
          <w:tab w:val="clear" w:pos="1134"/>
        </w:tabs>
        <w:spacing w:before="240" w:after="240"/>
        <w:ind w:left="567" w:hanging="567"/>
        <w:contextualSpacing w:val="0"/>
        <w:jc w:val="left"/>
        <w:rPr>
          <w:rFonts w:eastAsiaTheme="minorEastAsia"/>
          <w:lang w:val="es-ES"/>
        </w:rPr>
      </w:pPr>
      <w:r>
        <w:rPr>
          <w:lang w:val="es-ES"/>
        </w:rPr>
        <w:t>Actuar como centro de coordinación regional ante la sede de la OMM, coordinando con los Miembros el suministro de información sobre el estado de la meteorología, la hidrología operativa y otras disciplinas geofísicas conexas en la región (o regiones) en general, y en los distintos países Miembros, en particular. A este respecto, las oficinas regionales y de representación supervisarán y mantendrán actualizada una base de datos con los perfiles de los países de sus respectivas regiones.</w:t>
      </w:r>
    </w:p>
    <w:p w14:paraId="5BFA4208" w14:textId="77777777" w:rsidR="0083117B" w:rsidRPr="00846E65" w:rsidRDefault="0083117B" w:rsidP="0083117B">
      <w:pPr>
        <w:pStyle w:val="ListParagraph"/>
        <w:numPr>
          <w:ilvl w:val="0"/>
          <w:numId w:val="8"/>
        </w:numPr>
        <w:tabs>
          <w:tab w:val="clear" w:pos="1134"/>
        </w:tabs>
        <w:spacing w:before="240" w:after="240"/>
        <w:ind w:left="567" w:hanging="567"/>
        <w:contextualSpacing w:val="0"/>
        <w:jc w:val="left"/>
        <w:rPr>
          <w:rFonts w:eastAsiaTheme="minorEastAsia"/>
          <w:lang w:val="es-ES"/>
        </w:rPr>
      </w:pPr>
      <w:r>
        <w:rPr>
          <w:lang w:val="es-ES"/>
        </w:rPr>
        <w:t>Facilitar la contribución de las asociaciones regionales al Plan Estratégico y al Plan de Funcionamiento de la OMM para que tengan en cuenta las prioridades estratégicas acordadas desde una perspectiva regional, así como reforzar la colaboración entre las asociaciones regionales haciendo hincapié en las mejores prácticas</w:t>
      </w:r>
    </w:p>
    <w:p w14:paraId="2AC41E0D" w14:textId="77777777" w:rsidR="0083117B" w:rsidRPr="00A257B8" w:rsidRDefault="0083117B" w:rsidP="0083117B">
      <w:pPr>
        <w:pStyle w:val="WMOSubTitle1"/>
        <w:numPr>
          <w:ilvl w:val="0"/>
          <w:numId w:val="11"/>
        </w:numPr>
        <w:tabs>
          <w:tab w:val="num" w:pos="720"/>
        </w:tabs>
        <w:spacing w:before="360" w:after="120"/>
        <w:ind w:left="567" w:hanging="567"/>
        <w:outlineLvl w:val="0"/>
      </w:pPr>
      <w:r>
        <w:rPr>
          <w:bCs/>
          <w:iCs/>
          <w:lang w:val="es-ES"/>
        </w:rPr>
        <w:t>PROMOCIÓN/NOTORIEDAD</w:t>
      </w:r>
    </w:p>
    <w:p w14:paraId="40C196D7" w14:textId="77777777" w:rsidR="0083117B" w:rsidRPr="00846E65" w:rsidRDefault="0083117B" w:rsidP="0083117B">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En consulta y coordinación con los Representantes Permanentes</w:t>
      </w:r>
      <w:ins w:id="276" w:author="Gemma Capellas" w:date="2023-03-03T08:29:00Z">
        <w:r>
          <w:rPr>
            <w:lang w:val="es-ES"/>
          </w:rPr>
          <w:t xml:space="preserve"> y los asesores hidrológicos </w:t>
        </w:r>
        <w:r w:rsidRPr="00AD7CC4">
          <w:rPr>
            <w:i/>
            <w:iCs/>
            <w:lang w:val="es-ES"/>
            <w:rPrChange w:id="277" w:author="Gemma Capellas" w:date="2023-03-03T08:29:00Z">
              <w:rPr>
                <w:lang w:val="es-ES"/>
              </w:rPr>
            </w:rPrChange>
          </w:rPr>
          <w:t>[Corina A]</w:t>
        </w:r>
      </w:ins>
      <w:r>
        <w:rPr>
          <w:lang w:val="es-ES"/>
        </w:rPr>
        <w:t>, garantizar la notoriedad y el reconocimiento de la OMM en la región mediante el establecimiento de vínculos y asociaciones con los asociados regionales y subregionales pertinentes, las Naciones Unidas y los organismos especializados</w:t>
      </w:r>
      <w:del w:id="278" w:author="Gemma Capellas" w:date="2023-03-03T08:30:00Z">
        <w:r w:rsidDel="00AD7CC4">
          <w:rPr>
            <w:lang w:val="es-ES"/>
          </w:rPr>
          <w:delText>, y participar, en colaboración con los departamentos u oficinas pertinentes, en la organización de reuniones, seminarios y conferencias conjuntos. Atraer la participación de los órganos políticos regionales</w:delText>
        </w:r>
      </w:del>
      <w:r>
        <w:rPr>
          <w:lang w:val="es-ES"/>
        </w:rPr>
        <w:t xml:space="preserve"> en aras de una mejor comprensión y atención de las necesidades regionales</w:t>
      </w:r>
      <w:ins w:id="279" w:author="Gemma Capellas" w:date="2023-03-03T08:30:00Z">
        <w:r>
          <w:rPr>
            <w:lang w:val="es-ES"/>
          </w:rPr>
          <w:t xml:space="preserve"> y de una mejora de la coordinación entre las Naciones Unidas y </w:t>
        </w:r>
      </w:ins>
      <w:ins w:id="280" w:author="Gemma Capellas" w:date="2023-03-03T08:31:00Z">
        <w:r>
          <w:rPr>
            <w:lang w:val="es-ES"/>
          </w:rPr>
          <w:t>otr</w:t>
        </w:r>
      </w:ins>
      <w:ins w:id="281" w:author="Gemma Capellas" w:date="2023-03-03T09:00:00Z">
        <w:r>
          <w:rPr>
            <w:lang w:val="es-ES"/>
          </w:rPr>
          <w:t>a</w:t>
        </w:r>
      </w:ins>
      <w:ins w:id="282" w:author="Gemma Capellas" w:date="2023-03-03T08:31:00Z">
        <w:r>
          <w:rPr>
            <w:lang w:val="es-ES"/>
          </w:rPr>
          <w:t>s</w:t>
        </w:r>
      </w:ins>
      <w:ins w:id="283" w:author="Gemma Capellas" w:date="2023-03-03T08:30:00Z">
        <w:r>
          <w:rPr>
            <w:lang w:val="es-ES"/>
          </w:rPr>
          <w:t xml:space="preserve"> </w:t>
        </w:r>
      </w:ins>
      <w:ins w:id="284" w:author="Gemma Capellas" w:date="2023-03-03T09:00:00Z">
        <w:r>
          <w:rPr>
            <w:lang w:val="es-ES"/>
          </w:rPr>
          <w:t>entidades</w:t>
        </w:r>
      </w:ins>
      <w:ins w:id="285" w:author="Gemma Capellas" w:date="2023-03-03T09:01:00Z">
        <w:r>
          <w:rPr>
            <w:lang w:val="es-ES"/>
          </w:rPr>
          <w:t xml:space="preserve"> </w:t>
        </w:r>
      </w:ins>
      <w:ins w:id="286" w:author="Gemma Capellas" w:date="2023-03-03T08:31:00Z">
        <w:r w:rsidRPr="00AD7CC4">
          <w:rPr>
            <w:rFonts w:eastAsiaTheme="minorEastAsia"/>
            <w:lang w:val="es-ES" w:eastAsia="zh-CN"/>
            <w:rPrChange w:id="287" w:author="Gemma Capellas" w:date="2023-03-03T08:31:00Z">
              <w:rPr>
                <w:rFonts w:eastAsiaTheme="minorEastAsia"/>
                <w:lang w:eastAsia="zh-CN"/>
              </w:rPr>
            </w:rPrChange>
          </w:rPr>
          <w:t>[</w:t>
        </w:r>
        <w:r w:rsidRPr="00AD7CC4">
          <w:rPr>
            <w:rFonts w:eastAsiaTheme="minorEastAsia"/>
            <w:i/>
            <w:iCs/>
            <w:lang w:val="es-ES" w:eastAsia="zh-CN"/>
            <w:rPrChange w:id="288" w:author="Gemma Capellas" w:date="2023-03-03T08:31:00Z">
              <w:rPr>
                <w:rFonts w:eastAsiaTheme="minorEastAsia"/>
                <w:i/>
                <w:iCs/>
                <w:lang w:eastAsia="zh-CN"/>
              </w:rPr>
            </w:rPrChange>
          </w:rPr>
          <w:t>D. Campbell</w:t>
        </w:r>
        <w:r w:rsidRPr="00AD7CC4">
          <w:rPr>
            <w:rFonts w:eastAsiaTheme="minorEastAsia"/>
            <w:lang w:val="es-ES" w:eastAsia="zh-CN"/>
            <w:rPrChange w:id="289" w:author="Gemma Capellas" w:date="2023-03-03T08:31:00Z">
              <w:rPr>
                <w:rFonts w:eastAsiaTheme="minorEastAsia"/>
                <w:lang w:eastAsia="zh-CN"/>
              </w:rPr>
            </w:rPrChange>
          </w:rPr>
          <w:t>]</w:t>
        </w:r>
      </w:ins>
      <w:r>
        <w:rPr>
          <w:lang w:val="es-ES"/>
        </w:rPr>
        <w:t>.</w:t>
      </w:r>
    </w:p>
    <w:p w14:paraId="5DC47FD5" w14:textId="77777777" w:rsidR="0083117B" w:rsidRPr="00846E65" w:rsidDel="00AD7CC4" w:rsidRDefault="0083117B" w:rsidP="0083117B">
      <w:pPr>
        <w:pStyle w:val="ListParagraph"/>
        <w:spacing w:before="240" w:after="240"/>
        <w:ind w:left="567"/>
        <w:contextualSpacing w:val="0"/>
        <w:rPr>
          <w:del w:id="290" w:author="Gemma Capellas" w:date="2023-03-03T08:31:00Z"/>
          <w:rFonts w:eastAsiaTheme="minorEastAsia"/>
          <w:lang w:val="es-ES"/>
        </w:rPr>
      </w:pPr>
      <w:del w:id="291" w:author="Gemma Capellas" w:date="2023-03-03T08:31:00Z">
        <w:r w:rsidDel="00AD7CC4">
          <w:rPr>
            <w:lang w:val="es-ES"/>
          </w:rPr>
          <w:lastRenderedPageBreak/>
          <w:delText>Este papel se ha convertido en una gran prioridad para la OMM también debido a la Reforma de las Naciones Unidas de 2017 (Aplicación de la Resolución 71/243 de la Asamblea General) con el fin de mejorar el funcionamiento del sistema de las Naciones Unidas para el desarrollo.</w:delText>
        </w:r>
      </w:del>
    </w:p>
    <w:p w14:paraId="56690464" w14:textId="77777777" w:rsidR="0083117B" w:rsidRPr="00846E65" w:rsidDel="00AD7CC4" w:rsidRDefault="0083117B" w:rsidP="0083117B">
      <w:pPr>
        <w:pStyle w:val="ListParagraph"/>
        <w:spacing w:before="240" w:after="240"/>
        <w:ind w:left="567"/>
        <w:contextualSpacing w:val="0"/>
        <w:rPr>
          <w:del w:id="292" w:author="Gemma Capellas" w:date="2023-03-03T08:31:00Z"/>
          <w:rFonts w:eastAsiaTheme="minorEastAsia"/>
          <w:lang w:val="es-ES"/>
        </w:rPr>
      </w:pPr>
      <w:del w:id="293" w:author="Gemma Capellas" w:date="2023-03-03T08:31:00Z">
        <w:r w:rsidDel="00AD7CC4">
          <w:rPr>
            <w:lang w:val="es-ES"/>
          </w:rPr>
          <w:delText>La plena participación de los directores de las oficinas regionales en las actividades de promoción y las relaciones diplomáticas con organismos de las Naciones Unidas y con las comisiones económicas regionales, así como en las reuniones ministeriales regionales.</w:delText>
        </w:r>
      </w:del>
    </w:p>
    <w:p w14:paraId="15DA4D64" w14:textId="77777777" w:rsidR="0083117B" w:rsidRPr="00846E65" w:rsidRDefault="0083117B" w:rsidP="0083117B">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Establecer y reforzar las redes y asociaciones regionales e interregionales para mejorar la coordinación de las políticas y prácticas en materia de meteorología e hidrología operativa en los países, a nivel regional, especialmente en relación con los organismos de las Naciones Unidas, el sector privado, el mundo académico y las instituciones de investigación.</w:t>
      </w:r>
    </w:p>
    <w:p w14:paraId="72D7BFBB" w14:textId="77777777" w:rsidR="0083117B" w:rsidRPr="00846E65" w:rsidRDefault="0083117B" w:rsidP="0083117B">
      <w:pPr>
        <w:pStyle w:val="ListParagraph"/>
        <w:numPr>
          <w:ilvl w:val="0"/>
          <w:numId w:val="6"/>
        </w:numPr>
        <w:tabs>
          <w:tab w:val="clear" w:pos="1134"/>
        </w:tabs>
        <w:spacing w:before="240" w:after="240"/>
        <w:ind w:left="567" w:hanging="567"/>
        <w:contextualSpacing w:val="0"/>
        <w:jc w:val="left"/>
        <w:rPr>
          <w:rFonts w:eastAsiaTheme="minorEastAsia"/>
          <w:lang w:val="es-ES"/>
        </w:rPr>
      </w:pPr>
      <w:del w:id="294" w:author="Gemma Capellas" w:date="2023-03-03T08:32:00Z">
        <w:r w:rsidDel="00815640">
          <w:rPr>
            <w:lang w:val="es-ES"/>
          </w:rPr>
          <w:delText xml:space="preserve">Aprovechar </w:delText>
        </w:r>
      </w:del>
      <w:ins w:id="295" w:author="Gemma Capellas" w:date="2023-03-03T08:32:00Z">
        <w:r>
          <w:rPr>
            <w:lang w:val="es-ES"/>
          </w:rPr>
          <w:t xml:space="preserve">Concretar </w:t>
        </w:r>
        <w:r w:rsidRPr="00815640">
          <w:rPr>
            <w:lang w:val="es-ES"/>
            <w:rPrChange w:id="296" w:author="Gemma Capellas" w:date="2023-03-03T08:32:00Z">
              <w:rPr/>
            </w:rPrChange>
          </w:rPr>
          <w:t>[</w:t>
        </w:r>
        <w:r w:rsidRPr="00815640">
          <w:rPr>
            <w:i/>
            <w:iCs/>
            <w:lang w:val="es-ES"/>
            <w:rPrChange w:id="297" w:author="Gemma Capellas" w:date="2023-03-03T08:32:00Z">
              <w:rPr>
                <w:i/>
                <w:iCs/>
              </w:rPr>
            </w:rPrChange>
          </w:rPr>
          <w:t>D. Campbell</w:t>
        </w:r>
        <w:r w:rsidRPr="00815640">
          <w:rPr>
            <w:lang w:val="es-ES"/>
            <w:rPrChange w:id="298" w:author="Gemma Capellas" w:date="2023-03-03T08:32:00Z">
              <w:rPr/>
            </w:rPrChange>
          </w:rPr>
          <w:t xml:space="preserve">] </w:t>
        </w:r>
      </w:ins>
      <w:r>
        <w:rPr>
          <w:lang w:val="es-ES"/>
        </w:rPr>
        <w:t>todas las oportunidades posibles de establecer vínculos con importantes reuniones regionales como las de la Conferencia de Directores de los Servicios Meteorológicos e Hidrológicos Iberoamericanos (CIMHET), la Liga de los Estados Árabes (LEA), los pequeños Estados insulares en desarrollo del Pacífico, la Red de Servicios Meteorológicos Europeos (EUMETNET), entre otras, para promover la cooperación y la participación en actividades regionales.</w:t>
      </w:r>
    </w:p>
    <w:p w14:paraId="59E350EF" w14:textId="77777777" w:rsidR="0083117B" w:rsidRPr="00846E65" w:rsidRDefault="0083117B" w:rsidP="0083117B">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En consulta y coordinación con los Representantes Permanentes</w:t>
      </w:r>
      <w:ins w:id="299" w:author="Gemma Capellas" w:date="2023-03-03T08:32:00Z">
        <w:r>
          <w:rPr>
            <w:lang w:val="es-ES"/>
          </w:rPr>
          <w:t xml:space="preserve"> y los asesores hidrológicos </w:t>
        </w:r>
        <w:r w:rsidRPr="00815640">
          <w:rPr>
            <w:rFonts w:eastAsiaTheme="minorEastAsia"/>
            <w:lang w:val="es-ES" w:eastAsia="zh-CN"/>
            <w:rPrChange w:id="300" w:author="Gemma Capellas" w:date="2023-03-03T08:32:00Z">
              <w:rPr>
                <w:rFonts w:eastAsiaTheme="minorEastAsia"/>
                <w:lang w:eastAsia="zh-CN"/>
              </w:rPr>
            </w:rPrChange>
          </w:rPr>
          <w:t>[</w:t>
        </w:r>
        <w:r w:rsidRPr="00815640">
          <w:rPr>
            <w:rFonts w:eastAsiaTheme="minorEastAsia"/>
            <w:i/>
            <w:iCs/>
            <w:lang w:val="es-ES" w:eastAsia="zh-CN"/>
            <w:rPrChange w:id="301" w:author="Gemma Capellas" w:date="2023-03-03T08:32:00Z">
              <w:rPr>
                <w:rFonts w:eastAsiaTheme="minorEastAsia"/>
                <w:i/>
                <w:iCs/>
                <w:lang w:eastAsia="zh-CN"/>
              </w:rPr>
            </w:rPrChange>
          </w:rPr>
          <w:t>Corina A</w:t>
        </w:r>
        <w:r w:rsidRPr="00815640">
          <w:rPr>
            <w:rFonts w:eastAsiaTheme="minorEastAsia"/>
            <w:lang w:val="es-ES" w:eastAsia="zh-CN"/>
            <w:rPrChange w:id="302" w:author="Gemma Capellas" w:date="2023-03-03T08:32:00Z">
              <w:rPr>
                <w:rFonts w:eastAsiaTheme="minorEastAsia"/>
                <w:lang w:eastAsia="zh-CN"/>
              </w:rPr>
            </w:rPrChange>
          </w:rPr>
          <w:t>]</w:t>
        </w:r>
      </w:ins>
      <w:r>
        <w:rPr>
          <w:lang w:val="es-ES"/>
        </w:rPr>
        <w:t>, abogar, a nivel regional y nacional, por la inversión en sistemas y servicios en esferas prioritarias fundamentales con el fin de aumentar la creación de capacidad institucional de los Miembros para ofrecer unos servicios meteorológicos modernos que sean sostenibles a largo plazo.</w:t>
      </w:r>
    </w:p>
    <w:p w14:paraId="00A4BF2A" w14:textId="77777777" w:rsidR="0083117B" w:rsidRPr="00846E65" w:rsidRDefault="0083117B" w:rsidP="0083117B">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Atraer la participación de las partes interesadas regionales en iniciativas y proyectos relacionados con las prioridades estratégicas.</w:t>
      </w:r>
    </w:p>
    <w:p w14:paraId="4B4655AB" w14:textId="77777777" w:rsidR="0083117B" w:rsidRPr="00846E65" w:rsidRDefault="0083117B" w:rsidP="0083117B">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Colaborar con el sistema de las Naciones Unidas, las comunidades económicas regionales (CER), las organizaciones regionales y otros asociados internacionales mediante la participación activa en las coaliciones temáticas pertinentes de las Comisiones Económicas de las Naciones Unidas y en eventos de alto nivel organizados por los asociados regionales.</w:t>
      </w:r>
    </w:p>
    <w:p w14:paraId="64516FCA" w14:textId="77777777" w:rsidR="0083117B" w:rsidRPr="00846E65" w:rsidRDefault="0083117B" w:rsidP="0083117B">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Celebrar reuniones periódicas entre el equipo de comunicación de la OMM y el de los SMHN para contribuir a la elaboración de mensajes y de información clave que debe transmitirse a los diferentes agentes (gobierno, sociedad, sector privado).</w:t>
      </w:r>
    </w:p>
    <w:p w14:paraId="233A888D" w14:textId="77777777" w:rsidR="0083117B" w:rsidRPr="00846E65" w:rsidRDefault="0083117B" w:rsidP="0083117B">
      <w:pPr>
        <w:pStyle w:val="ListParagraph"/>
        <w:numPr>
          <w:ilvl w:val="0"/>
          <w:numId w:val="6"/>
        </w:numPr>
        <w:tabs>
          <w:tab w:val="clear" w:pos="1134"/>
          <w:tab w:val="num" w:pos="720"/>
        </w:tabs>
        <w:spacing w:before="240" w:after="240"/>
        <w:ind w:left="567" w:hanging="567"/>
        <w:contextualSpacing w:val="0"/>
        <w:jc w:val="left"/>
        <w:rPr>
          <w:rFonts w:eastAsiaTheme="minorEastAsia"/>
          <w:lang w:val="es-ES"/>
        </w:rPr>
      </w:pPr>
      <w:del w:id="303" w:author="Gemma Capellas" w:date="2023-03-03T08:33:00Z">
        <w:r w:rsidDel="00815640">
          <w:rPr>
            <w:lang w:val="es-ES"/>
          </w:rPr>
          <w:delText>Previa decisión e instrucción por parte de los Miembros, b</w:delText>
        </w:r>
      </w:del>
      <w:ins w:id="304" w:author="Gemma Capellas" w:date="2023-03-03T08:33:00Z">
        <w:r>
          <w:rPr>
            <w:lang w:val="es-ES"/>
          </w:rPr>
          <w:t>B</w:t>
        </w:r>
      </w:ins>
      <w:r>
        <w:rPr>
          <w:lang w:val="es-ES"/>
        </w:rPr>
        <w:t xml:space="preserve">rindar asistencia y apoyo para la organización </w:t>
      </w:r>
      <w:del w:id="305" w:author="Gemma Capellas" w:date="2023-03-03T08:36:00Z">
        <w:r w:rsidDel="00815640">
          <w:rPr>
            <w:lang w:val="es-ES"/>
          </w:rPr>
          <w:delText xml:space="preserve">oportuna, conforme a los resultados previstos, </w:delText>
        </w:r>
      </w:del>
      <w:r>
        <w:rPr>
          <w:lang w:val="es-ES"/>
        </w:rPr>
        <w:t>de reuniones ministeriales o eventos de alto nivel vinculados a las reuniones de las asociaciones regionales y otros órganos de la OMM</w:t>
      </w:r>
      <w:ins w:id="306" w:author="Gemma Capellas" w:date="2023-03-03T08:34:00Z">
        <w:r>
          <w:rPr>
            <w:lang w:val="es-ES"/>
          </w:rPr>
          <w:t xml:space="preserve"> </w:t>
        </w:r>
      </w:ins>
      <w:ins w:id="307" w:author="Gemma Capellas" w:date="2023-03-03T08:35:00Z">
        <w:r>
          <w:rPr>
            <w:lang w:val="es-ES"/>
          </w:rPr>
          <w:t>en consonancia con las necesidades de los Miembros</w:t>
        </w:r>
      </w:ins>
      <w:ins w:id="308" w:author="Gemma Capellas" w:date="2023-03-03T08:34:00Z">
        <w:r w:rsidRPr="00815640">
          <w:rPr>
            <w:lang w:val="es-ES"/>
            <w:rPrChange w:id="309" w:author="Gemma Capellas" w:date="2023-03-03T08:34:00Z">
              <w:rPr/>
            </w:rPrChange>
          </w:rPr>
          <w:t xml:space="preserve"> [</w:t>
        </w:r>
        <w:r w:rsidRPr="00815640">
          <w:rPr>
            <w:i/>
            <w:iCs/>
            <w:lang w:val="es-ES"/>
            <w:rPrChange w:id="310" w:author="Gemma Capellas" w:date="2023-03-03T08:34:00Z">
              <w:rPr>
                <w:i/>
                <w:iCs/>
              </w:rPr>
            </w:rPrChange>
          </w:rPr>
          <w:t>D. Campbell</w:t>
        </w:r>
        <w:r w:rsidRPr="00815640">
          <w:rPr>
            <w:lang w:val="es-ES"/>
            <w:rPrChange w:id="311" w:author="Gemma Capellas" w:date="2023-03-03T08:34:00Z">
              <w:rPr/>
            </w:rPrChange>
          </w:rPr>
          <w:t>]</w:t>
        </w:r>
      </w:ins>
      <w:r>
        <w:rPr>
          <w:lang w:val="es-ES"/>
        </w:rPr>
        <w:t>, que se centren en los peligros e impactos hidrometeorológicos, en los sistemas de alerta temprana de peligros múltiples y en estudios sobre beneficios socioeconómicos, con el fin de promover la función que desempeñan los SMHN y poner de manifiesto el valor de los servicios meteorológicos, hidrológicos y climáticos, así como de otras importantes cuestiones estratégicas que puedan surgir, según proceda y cuando sea pertinente para las Regiones. Dar a conocer las necesidades y prioridades de las regiones para fundamentar las inversiones realizadas por las organizaciones asociadas a la OMM.</w:t>
      </w:r>
    </w:p>
    <w:p w14:paraId="17955FD8" w14:textId="77777777" w:rsidR="0083117B" w:rsidRPr="00846E65" w:rsidRDefault="0083117B" w:rsidP="0083117B">
      <w:pPr>
        <w:pStyle w:val="ListParagraph"/>
        <w:numPr>
          <w:ilvl w:val="0"/>
          <w:numId w:val="6"/>
        </w:numPr>
        <w:tabs>
          <w:tab w:val="clear" w:pos="1134"/>
          <w:tab w:val="num" w:pos="720"/>
        </w:tabs>
        <w:spacing w:before="240" w:after="240"/>
        <w:ind w:left="567" w:hanging="567"/>
        <w:contextualSpacing w:val="0"/>
        <w:jc w:val="left"/>
        <w:rPr>
          <w:rFonts w:eastAsiaTheme="minorEastAsia"/>
          <w:lang w:val="es-ES"/>
        </w:rPr>
      </w:pPr>
      <w:r>
        <w:rPr>
          <w:lang w:val="es-ES"/>
        </w:rPr>
        <w:t xml:space="preserve">Promover y facilitar la demostración de los </w:t>
      </w:r>
      <w:ins w:id="312" w:author="Gemma Capellas" w:date="2023-03-03T08:37:00Z">
        <w:r>
          <w:rPr>
            <w:lang w:val="es-ES"/>
          </w:rPr>
          <w:t xml:space="preserve">análisis de </w:t>
        </w:r>
      </w:ins>
      <w:r>
        <w:rPr>
          <w:lang w:val="es-ES"/>
        </w:rPr>
        <w:t>beneficios socioeconómicos que pueden derivarse de la labor de los SMHN.</w:t>
      </w:r>
    </w:p>
    <w:p w14:paraId="588A940B" w14:textId="77777777" w:rsidR="0083117B" w:rsidRPr="00A257B8" w:rsidRDefault="0083117B" w:rsidP="0083117B">
      <w:pPr>
        <w:pStyle w:val="WMOSubTitle1"/>
        <w:numPr>
          <w:ilvl w:val="0"/>
          <w:numId w:val="11"/>
        </w:numPr>
        <w:tabs>
          <w:tab w:val="num" w:pos="720"/>
        </w:tabs>
        <w:spacing w:before="360" w:after="120"/>
        <w:ind w:left="567" w:hanging="567"/>
        <w:outlineLvl w:val="0"/>
      </w:pPr>
      <w:r>
        <w:rPr>
          <w:bCs/>
          <w:iCs/>
          <w:lang w:val="es-ES"/>
        </w:rPr>
        <w:lastRenderedPageBreak/>
        <w:t>COORDINACIÓN</w:t>
      </w:r>
    </w:p>
    <w:p w14:paraId="575E5B23"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Difundir entre los Miembros de la(s) asociación(es) regional(es) información sobre el estado de la meteorología, la hidrología operativa, el clima, el medio ambiente y otras disciplinas geofísicas conexas en sus respectivas Regiones a través de los medios adecuados, y proporcionar con prontitud asesoramiento o información pertinente.</w:t>
      </w:r>
    </w:p>
    <w:p w14:paraId="59DB3231"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Proporcionar información a los Miembros en forma de comunicación periódica para garantizar su participación en el cumplimiento de las prioridades regionales (no sólo a través de la Plataforma Comunitaria, sino también mediante correos electrónicos, vídeos y otros medios). Facilitar periódicamente a los Representantes Permanentes</w:t>
      </w:r>
      <w:ins w:id="313" w:author="Gemma Capellas" w:date="2023-03-03T08:37:00Z">
        <w:r>
          <w:rPr>
            <w:lang w:val="es-ES"/>
          </w:rPr>
          <w:t xml:space="preserve"> y a los asesores hidrológicos </w:t>
        </w:r>
      </w:ins>
      <w:ins w:id="314" w:author="Gemma Capellas" w:date="2023-03-03T08:38:00Z">
        <w:r w:rsidRPr="00815640">
          <w:rPr>
            <w:rFonts w:eastAsiaTheme="minorEastAsia"/>
            <w:lang w:val="es-ES" w:eastAsia="zh-CN"/>
            <w:rPrChange w:id="315" w:author="Gemma Capellas" w:date="2023-03-03T08:38:00Z">
              <w:rPr>
                <w:rFonts w:eastAsiaTheme="minorEastAsia"/>
                <w:lang w:eastAsia="zh-CN"/>
              </w:rPr>
            </w:rPrChange>
          </w:rPr>
          <w:t>[</w:t>
        </w:r>
        <w:r w:rsidRPr="00815640">
          <w:rPr>
            <w:rFonts w:eastAsiaTheme="minorEastAsia"/>
            <w:i/>
            <w:iCs/>
            <w:lang w:val="es-ES" w:eastAsia="zh-CN"/>
            <w:rPrChange w:id="316" w:author="Gemma Capellas" w:date="2023-03-03T08:38:00Z">
              <w:rPr>
                <w:rFonts w:eastAsiaTheme="minorEastAsia"/>
                <w:i/>
                <w:iCs/>
                <w:lang w:eastAsia="zh-CN"/>
              </w:rPr>
            </w:rPrChange>
          </w:rPr>
          <w:t>Corina A</w:t>
        </w:r>
        <w:r w:rsidRPr="00815640">
          <w:rPr>
            <w:rFonts w:eastAsiaTheme="minorEastAsia"/>
            <w:lang w:val="es-ES" w:eastAsia="zh-CN"/>
            <w:rPrChange w:id="317" w:author="Gemma Capellas" w:date="2023-03-03T08:38:00Z">
              <w:rPr>
                <w:rFonts w:eastAsiaTheme="minorEastAsia"/>
                <w:lang w:eastAsia="zh-CN"/>
              </w:rPr>
            </w:rPrChange>
          </w:rPr>
          <w:t>]</w:t>
        </w:r>
      </w:ins>
      <w:r>
        <w:rPr>
          <w:lang w:val="es-ES"/>
        </w:rPr>
        <w:t xml:space="preserve"> información sobre los programas, actividades y eventos de la OMM (las sesiones informativas en línea del Secretario General son un ejemplo de buenas prácticas). Se deben tener especialmente en cuenta las diferencias culturales y lingüísticas, que suelen estar vinculadas con las agrupaciones lingüísticas.</w:t>
      </w:r>
    </w:p>
    <w:p w14:paraId="492171E5"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Informar periódicamente a los Miembros de la evolución de la OMM en su conjunto (información clave procedente de otras asociaciones regionales, centros regionales o reuniones de la Junta de Investigación</w:t>
      </w:r>
      <w:ins w:id="318" w:author="Gemma Capellas" w:date="2023-03-03T08:39:00Z">
        <w:r>
          <w:rPr>
            <w:lang w:val="es-ES"/>
          </w:rPr>
          <w:t xml:space="preserve">, y </w:t>
        </w:r>
        <w:r w:rsidRPr="00815640">
          <w:rPr>
            <w:lang w:val="es-ES"/>
          </w:rPr>
          <w:t>Foros hidrológicos regionales</w:t>
        </w:r>
      </w:ins>
      <w:r>
        <w:rPr>
          <w:lang w:val="es-ES"/>
        </w:rPr>
        <w:t xml:space="preserve">) </w:t>
      </w:r>
      <w:ins w:id="319" w:author="Gemma Capellas" w:date="2023-03-03T08:39:00Z">
        <w:r w:rsidRPr="00815640">
          <w:rPr>
            <w:i/>
            <w:iCs/>
            <w:lang w:val="es-ES"/>
            <w:rPrChange w:id="320" w:author="Gemma Capellas" w:date="2023-03-03T08:39:00Z">
              <w:rPr>
                <w:lang w:val="es-ES"/>
              </w:rPr>
            </w:rPrChange>
          </w:rPr>
          <w:t>[comité de redacción]</w:t>
        </w:r>
        <w:r>
          <w:rPr>
            <w:lang w:val="es-ES"/>
          </w:rPr>
          <w:t xml:space="preserve"> </w:t>
        </w:r>
      </w:ins>
      <w:r>
        <w:rPr>
          <w:lang w:val="es-ES"/>
        </w:rPr>
        <w:t>y de los progresos alcanzados en los programas de trabajo regionales, y recabar su opinión al respecto.</w:t>
      </w:r>
    </w:p>
    <w:p w14:paraId="231B2DD8" w14:textId="77777777" w:rsidR="0083117B" w:rsidRPr="00815640" w:rsidRDefault="0083117B" w:rsidP="0083117B">
      <w:pPr>
        <w:pStyle w:val="ListParagraph"/>
        <w:numPr>
          <w:ilvl w:val="0"/>
          <w:numId w:val="7"/>
        </w:numPr>
        <w:tabs>
          <w:tab w:val="clear" w:pos="1134"/>
        </w:tabs>
        <w:spacing w:before="240" w:after="240"/>
        <w:ind w:left="567" w:hanging="567"/>
        <w:contextualSpacing w:val="0"/>
        <w:jc w:val="left"/>
        <w:rPr>
          <w:ins w:id="321" w:author="Gemma Capellas" w:date="2023-03-03T08:40:00Z"/>
          <w:rFonts w:eastAsiaTheme="minorEastAsia"/>
          <w:lang w:val="es-ES"/>
          <w:rPrChange w:id="322" w:author="Gemma Capellas" w:date="2023-03-03T08:42:00Z">
            <w:rPr>
              <w:ins w:id="323" w:author="Gemma Capellas" w:date="2023-03-03T08:40:00Z"/>
              <w:lang w:val="es-ES"/>
            </w:rPr>
          </w:rPrChange>
        </w:rPr>
      </w:pPr>
      <w:ins w:id="324" w:author="Gemma Capellas" w:date="2023-03-03T08:40:00Z">
        <w:r w:rsidRPr="00815640">
          <w:rPr>
            <w:rFonts w:eastAsiaTheme="minorEastAsia"/>
            <w:lang w:val="es-ES" w:eastAsia="zh-CN"/>
            <w:rPrChange w:id="325" w:author="Gemma Capellas" w:date="2023-03-03T08:42:00Z">
              <w:rPr>
                <w:rFonts w:eastAsiaTheme="minorEastAsia"/>
                <w:lang w:eastAsia="zh-CN"/>
              </w:rPr>
            </w:rPrChange>
          </w:rPr>
          <w:t>Promo</w:t>
        </w:r>
      </w:ins>
      <w:ins w:id="326" w:author="Gemma Capellas" w:date="2023-03-03T08:41:00Z">
        <w:r w:rsidRPr="00815640">
          <w:rPr>
            <w:rFonts w:eastAsiaTheme="minorEastAsia"/>
            <w:lang w:val="es-ES" w:eastAsia="zh-CN"/>
            <w:rPrChange w:id="327" w:author="Gemma Capellas" w:date="2023-03-03T08:42:00Z">
              <w:rPr>
                <w:rFonts w:eastAsiaTheme="minorEastAsia"/>
                <w:lang w:eastAsia="zh-CN"/>
              </w:rPr>
            </w:rPrChange>
          </w:rPr>
          <w:t xml:space="preserve">ver y facilitar el nombramiento de expertos de los Miembros </w:t>
        </w:r>
      </w:ins>
      <w:ins w:id="328" w:author="Gemma Capellas" w:date="2023-03-03T08:42:00Z">
        <w:r w:rsidRPr="00815640">
          <w:rPr>
            <w:rFonts w:eastAsiaTheme="minorEastAsia"/>
            <w:lang w:val="es-ES" w:eastAsia="zh-CN"/>
            <w:rPrChange w:id="329" w:author="Gemma Capellas" w:date="2023-03-03T08:42:00Z">
              <w:rPr>
                <w:rFonts w:eastAsiaTheme="minorEastAsia"/>
                <w:lang w:eastAsia="zh-CN"/>
              </w:rPr>
            </w:rPrChange>
          </w:rPr>
          <w:t>para que co</w:t>
        </w:r>
        <w:r w:rsidRPr="00815640">
          <w:rPr>
            <w:rFonts w:eastAsiaTheme="minorEastAsia"/>
            <w:lang w:val="es-ES" w:eastAsia="zh-CN"/>
          </w:rPr>
          <w:t>nt</w:t>
        </w:r>
        <w:r w:rsidRPr="00815640">
          <w:rPr>
            <w:rFonts w:eastAsiaTheme="minorEastAsia"/>
            <w:lang w:val="es-ES" w:eastAsia="zh-CN"/>
            <w:rPrChange w:id="330" w:author="Gemma Capellas" w:date="2023-03-03T08:42:00Z">
              <w:rPr>
                <w:rFonts w:eastAsiaTheme="minorEastAsia"/>
                <w:lang w:val="en-US" w:eastAsia="zh-CN"/>
              </w:rPr>
            </w:rPrChange>
          </w:rPr>
          <w:t>ri</w:t>
        </w:r>
        <w:r>
          <w:rPr>
            <w:rFonts w:eastAsiaTheme="minorEastAsia"/>
            <w:lang w:val="es-ES" w:eastAsia="zh-CN"/>
          </w:rPr>
          <w:t xml:space="preserve">buyan a la labor de los órganos de la OMM, </w:t>
        </w:r>
      </w:ins>
      <w:ins w:id="331" w:author="Gemma Capellas" w:date="2023-03-03T08:43:00Z">
        <w:r w:rsidRPr="003458D0">
          <w:rPr>
            <w:rFonts w:eastAsiaTheme="minorEastAsia"/>
            <w:lang w:val="es-ES" w:eastAsia="zh-CN"/>
          </w:rPr>
          <w:t xml:space="preserve">especialmente en lo que respecta </w:t>
        </w:r>
        <w:r>
          <w:rPr>
            <w:rFonts w:eastAsiaTheme="minorEastAsia"/>
            <w:lang w:val="es-ES" w:eastAsia="zh-CN"/>
          </w:rPr>
          <w:t xml:space="preserve">al apoyo de </w:t>
        </w:r>
      </w:ins>
      <w:ins w:id="332" w:author="Gemma Capellas" w:date="2023-03-03T08:45:00Z">
        <w:r>
          <w:rPr>
            <w:rFonts w:eastAsiaTheme="minorEastAsia"/>
            <w:lang w:val="es-ES" w:eastAsia="zh-CN"/>
          </w:rPr>
          <w:t>candidatos adecuados a los puestos de asesores hidrológicos en consonancia con la Regla</w:t>
        </w:r>
      </w:ins>
      <w:ins w:id="333" w:author="Gemma Capellas" w:date="2023-03-03T08:40:00Z">
        <w:r w:rsidRPr="00815640">
          <w:rPr>
            <w:rFonts w:eastAsiaTheme="minorEastAsia"/>
            <w:lang w:val="es-ES" w:eastAsia="zh-CN"/>
            <w:rPrChange w:id="334" w:author="Gemma Capellas" w:date="2023-03-03T08:42:00Z">
              <w:rPr>
                <w:rFonts w:eastAsiaTheme="minorEastAsia"/>
                <w:lang w:eastAsia="zh-CN"/>
              </w:rPr>
            </w:rPrChange>
          </w:rPr>
          <w:t xml:space="preserve"> 5B </w:t>
        </w:r>
        <w:r w:rsidRPr="00815640">
          <w:rPr>
            <w:i/>
            <w:iCs/>
            <w:lang w:val="es-ES"/>
          </w:rPr>
          <w:t>[comité de redacción]</w:t>
        </w:r>
      </w:ins>
    </w:p>
    <w:p w14:paraId="64BA6E2A"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Mantener la memoria institucional de las asociaciones regionales y conservar los registros históricos y garantizar que no haya pérdidas de información como consecuencia de los cambios de personal.</w:t>
      </w:r>
    </w:p>
    <w:p w14:paraId="5F213206"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Brindar apoyo a la supervisión periódica de los centros regionales y facilitar el libre intercambio de datos y conocimientos técnicos.</w:t>
      </w:r>
    </w:p>
    <w:p w14:paraId="1788F82F"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Recopilar información sobre los requisitos y necesidades de los Miembros para determinar las lagunas de carácter técnico y las deficiencias graves para ofrecer unos servicios modernos a largo plazo.</w:t>
      </w:r>
    </w:p>
    <w:p w14:paraId="7CA5DB0B"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Comunicar la información actual disponible sobre el estado de la meteorología y la hidrología operativa y otros asuntos pertinentes a los departamentos u oficinas técnicos y comisiones técnicas de la OMM para que tomen las medidas oportunas.</w:t>
      </w:r>
    </w:p>
    <w:p w14:paraId="01D12924"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Ayudar a los Miembros de las respectivas regiones a desarrollar sus Servicios Meteorológicos o Hidrometeorológicos e Hidrológicos Nacionales (SMHN) para que puedan desempeñar plenamente la función que les corresponde en el desarrollo económico y social de sus países, así como en cualquier nueva esfera de alta prioridad de la Organización.</w:t>
      </w:r>
    </w:p>
    <w:p w14:paraId="5023EC2B"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Determinar los impedimentos para la ejecución oportuna de los programas y actividades previstos y ayudar a los departamentos pertinentes de la Secretaría de la OMM a cumplir sus responsabilidades en relación con las actividades regionales.</w:t>
      </w:r>
    </w:p>
    <w:p w14:paraId="0D282044"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 xml:space="preserve">Ayudar a los Miembros, en colaboración con los departamentos técnicos pertinentes y siguiendo la estrategia de movilización de recursos de la OMM, a formular, preparar y ejecutar actividades y proyectos de cooperación regional y subregional en materia de meteorología e hidrología operativa, reforzando también la participación del sector privado y del mundo académico mediante economías de escala. Ello también debería </w:t>
      </w:r>
      <w:r>
        <w:rPr>
          <w:lang w:val="es-ES"/>
        </w:rPr>
        <w:lastRenderedPageBreak/>
        <w:t>permitir la participación, en calidad de miembros asociados u observadores, de las asociaciones industriales regionales que defienden los intereses de las partes interesadas de la OMM, por ejemplo, las asociaciones regionales de agricultores, las asociaciones de transportistas aéreos, etc. y</w:t>
      </w:r>
    </w:p>
    <w:p w14:paraId="576A97BC" w14:textId="77777777" w:rsidR="0083117B" w:rsidRPr="00846E65" w:rsidRDefault="0083117B" w:rsidP="0083117B">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Prestar asistencia a las asociaciones regionales, sus presidentes, vicepresidentes</w:t>
      </w:r>
      <w:ins w:id="335" w:author="Gemma Capellas" w:date="2023-03-03T08:46:00Z">
        <w:r>
          <w:rPr>
            <w:lang w:val="es-ES"/>
          </w:rPr>
          <w:t>,  asesores hidrológicos regionales</w:t>
        </w:r>
      </w:ins>
      <w:r>
        <w:rPr>
          <w:lang w:val="es-ES"/>
        </w:rPr>
        <w:t xml:space="preserve"> </w:t>
      </w:r>
      <w:ins w:id="336" w:author="Gemma Capellas" w:date="2023-03-03T08:47:00Z">
        <w:r w:rsidRPr="003458D0">
          <w:rPr>
            <w:rFonts w:eastAsiaTheme="minorEastAsia"/>
            <w:lang w:val="es-ES" w:eastAsia="zh-CN"/>
            <w:rPrChange w:id="337" w:author="Gemma Capellas" w:date="2023-03-03T08:47:00Z">
              <w:rPr>
                <w:rFonts w:eastAsiaTheme="minorEastAsia"/>
                <w:lang w:eastAsia="zh-CN"/>
              </w:rPr>
            </w:rPrChange>
          </w:rPr>
          <w:t>[</w:t>
        </w:r>
        <w:r w:rsidRPr="003458D0">
          <w:rPr>
            <w:rFonts w:eastAsiaTheme="minorEastAsia"/>
            <w:i/>
            <w:iCs/>
            <w:lang w:val="es-ES" w:eastAsia="zh-CN"/>
            <w:rPrChange w:id="338" w:author="Gemma Capellas" w:date="2023-03-03T08:47:00Z">
              <w:rPr>
                <w:rFonts w:eastAsiaTheme="minorEastAsia"/>
                <w:i/>
                <w:iCs/>
                <w:lang w:eastAsia="zh-CN"/>
              </w:rPr>
            </w:rPrChange>
          </w:rPr>
          <w:t>Corina A</w:t>
        </w:r>
        <w:r w:rsidRPr="003458D0">
          <w:rPr>
            <w:rFonts w:eastAsiaTheme="minorEastAsia"/>
            <w:lang w:val="es-ES" w:eastAsia="zh-CN"/>
            <w:rPrChange w:id="339" w:author="Gemma Capellas" w:date="2023-03-03T08:47:00Z">
              <w:rPr>
                <w:rFonts w:eastAsiaTheme="minorEastAsia"/>
                <w:lang w:eastAsia="zh-CN"/>
              </w:rPr>
            </w:rPrChange>
          </w:rPr>
          <w:t xml:space="preserve">] </w:t>
        </w:r>
      </w:ins>
      <w:r>
        <w:rPr>
          <w:lang w:val="es-ES"/>
        </w:rPr>
        <w:t>y órganos subsidiarios en el desempeño de su labor.</w:t>
      </w:r>
    </w:p>
    <w:p w14:paraId="2F4BE8A1" w14:textId="77777777" w:rsidR="0083117B" w:rsidRPr="00A257B8" w:rsidRDefault="0083117B" w:rsidP="0083117B">
      <w:pPr>
        <w:pStyle w:val="WMOSubTitle1"/>
        <w:numPr>
          <w:ilvl w:val="0"/>
          <w:numId w:val="11"/>
        </w:numPr>
        <w:tabs>
          <w:tab w:val="num" w:pos="720"/>
        </w:tabs>
        <w:spacing w:before="360" w:after="120"/>
        <w:ind w:left="567" w:hanging="567"/>
        <w:outlineLvl w:val="0"/>
      </w:pPr>
      <w:r>
        <w:rPr>
          <w:bCs/>
          <w:iCs/>
          <w:lang w:val="es-ES"/>
        </w:rPr>
        <w:t>APOYO ADMINISTRATIVO Y LOGÍSTICO</w:t>
      </w:r>
    </w:p>
    <w:p w14:paraId="0E284075" w14:textId="77777777" w:rsidR="0083117B" w:rsidRPr="00A257B8" w:rsidRDefault="0083117B" w:rsidP="0083117B">
      <w:pPr>
        <w:pStyle w:val="WMOSubTitle2"/>
        <w:numPr>
          <w:ilvl w:val="0"/>
          <w:numId w:val="14"/>
        </w:numPr>
        <w:tabs>
          <w:tab w:val="clear" w:pos="1134"/>
          <w:tab w:val="num" w:pos="1800"/>
        </w:tabs>
        <w:spacing w:before="360" w:after="120"/>
        <w:ind w:left="1134" w:hanging="567"/>
        <w:outlineLvl w:val="0"/>
      </w:pPr>
      <w:r>
        <w:rPr>
          <w:lang w:val="es-ES"/>
        </w:rPr>
        <w:t>Asociaciones regionales</w:t>
      </w:r>
    </w:p>
    <w:p w14:paraId="393D856C" w14:textId="77777777" w:rsidR="0083117B" w:rsidRPr="00846E65" w:rsidRDefault="0083117B" w:rsidP="0083117B">
      <w:pPr>
        <w:spacing w:before="240"/>
        <w:ind w:left="567"/>
        <w:jc w:val="left"/>
        <w:rPr>
          <w:rFonts w:eastAsiaTheme="minorEastAsia"/>
          <w:lang w:val="es-ES"/>
        </w:rPr>
      </w:pPr>
      <w:r>
        <w:rPr>
          <w:lang w:val="es-ES"/>
        </w:rPr>
        <w:t>Prestar asistencia a las asociaciones regionales, a sus presidentes, vicepresidentes</w:t>
      </w:r>
      <w:ins w:id="340" w:author="Gemma Capellas" w:date="2023-03-03T08:47:00Z">
        <w:r>
          <w:rPr>
            <w:lang w:val="es-ES"/>
          </w:rPr>
          <w:t xml:space="preserve">, asesores hidrológicos regionales </w:t>
        </w:r>
        <w:r w:rsidRPr="00F00C08">
          <w:rPr>
            <w:rFonts w:eastAsiaTheme="minorEastAsia"/>
            <w:lang w:val="es-ES" w:eastAsia="zh-CN"/>
          </w:rPr>
          <w:t>[</w:t>
        </w:r>
        <w:r w:rsidRPr="00F00C08">
          <w:rPr>
            <w:rFonts w:eastAsiaTheme="minorEastAsia"/>
            <w:i/>
            <w:iCs/>
            <w:lang w:val="es-ES" w:eastAsia="zh-CN"/>
          </w:rPr>
          <w:t>Corina A</w:t>
        </w:r>
        <w:r w:rsidRPr="00F00C08">
          <w:rPr>
            <w:rFonts w:eastAsiaTheme="minorEastAsia"/>
            <w:lang w:val="es-ES" w:eastAsia="zh-CN"/>
          </w:rPr>
          <w:t>]</w:t>
        </w:r>
      </w:ins>
      <w:r>
        <w:rPr>
          <w:lang w:val="es-ES"/>
        </w:rPr>
        <w:t xml:space="preserve"> y órganos subsidiarios en su labor, más concretamente, mediante el apoyo que se indica a continuación.</w:t>
      </w:r>
    </w:p>
    <w:p w14:paraId="08344D90"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t>Colaborar con los departamentos u oficinas para prestar ayuda al Departamento de Desarrollo y Servicios para los Miembros en la coordinación del componente regional del programa y presupuesto y en su ejecución y supervisión.</w:t>
      </w:r>
    </w:p>
    <w:p w14:paraId="5990522C"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t>Elaborar, en consulta con los presidentes de las asociaciones regionales, la planificación y organización de las reuniones de sus respectivas asociaciones regionales e informar de ello a los departamentos u oficinas.</w:t>
      </w:r>
    </w:p>
    <w:p w14:paraId="10AD390E"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t>Redactar el orden del día y el memorando explicativo, así como el plan de documentación para las reuniones de sus respectivas asociaciones regionales, en consulta con los departamentos u oficinas.</w:t>
      </w:r>
    </w:p>
    <w:p w14:paraId="6072841C"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t>Redactar los documentos pertinentes para las reuniones de las asociaciones regionales</w:t>
      </w:r>
    </w:p>
    <w:p w14:paraId="2442FE97"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t>Aportar contribuciones a los documentos que preparan los departamentos u oficinas para las reuniones de las asociaciones regionales.</w:t>
      </w:r>
    </w:p>
    <w:p w14:paraId="392DA738"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t>Preparar planes de acción para la aplicación de las decisiones de las asociaciones regionales, distribuirlos a los departamentos u oficinas para recabar sus comentarios y aportaciones y hacer un seguimiento de la ejecución de las actividades enumeradas en las fichas de seguimiento aplicando un enfoque de hitos o principales indicadores de ejecución que sea coherente con los hitos o principales indicadores de ejecución de las oficinas regionales.</w:t>
      </w:r>
    </w:p>
    <w:p w14:paraId="2774EA4F"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t>Prestar asistencia en el seguimiento de las recomendaciones formuladas en las reuniones.</w:t>
      </w:r>
    </w:p>
    <w:p w14:paraId="4B4D9FCE"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t>Ayudar a los presidentes</w:t>
      </w:r>
      <w:ins w:id="341" w:author="Gemma Capellas" w:date="2023-03-03T08:47:00Z">
        <w:r>
          <w:rPr>
            <w:lang w:val="es-ES"/>
          </w:rPr>
          <w:t>,</w:t>
        </w:r>
      </w:ins>
      <w:del w:id="342" w:author="Gemma Capellas" w:date="2023-03-03T08:47:00Z">
        <w:r w:rsidDel="003458D0">
          <w:rPr>
            <w:lang w:val="es-ES"/>
          </w:rPr>
          <w:delText xml:space="preserve"> y</w:delText>
        </w:r>
      </w:del>
      <w:r>
        <w:rPr>
          <w:lang w:val="es-ES"/>
        </w:rPr>
        <w:t xml:space="preserve"> vicepresidentes </w:t>
      </w:r>
      <w:ins w:id="343" w:author="Gemma Capellas" w:date="2023-03-03T08:47:00Z">
        <w:r>
          <w:rPr>
            <w:lang w:val="es-ES"/>
          </w:rPr>
          <w:t xml:space="preserve">y asesores hidrológicos regionales </w:t>
        </w:r>
        <w:r w:rsidRPr="00F00C08">
          <w:rPr>
            <w:rFonts w:eastAsiaTheme="minorEastAsia"/>
            <w:lang w:val="es-ES" w:eastAsia="zh-CN"/>
          </w:rPr>
          <w:t>[</w:t>
        </w:r>
        <w:r w:rsidRPr="00F00C08">
          <w:rPr>
            <w:rFonts w:eastAsiaTheme="minorEastAsia"/>
            <w:i/>
            <w:iCs/>
            <w:lang w:val="es-ES" w:eastAsia="zh-CN"/>
          </w:rPr>
          <w:t>Corina A</w:t>
        </w:r>
        <w:r w:rsidRPr="00F00C08">
          <w:rPr>
            <w:rFonts w:eastAsiaTheme="minorEastAsia"/>
            <w:lang w:val="es-ES" w:eastAsia="zh-CN"/>
          </w:rPr>
          <w:t xml:space="preserve">] </w:t>
        </w:r>
      </w:ins>
      <w:r>
        <w:rPr>
          <w:lang w:val="es-ES"/>
        </w:rPr>
        <w:t>de las asociaciones regionales a redactar los informes que presentarán ante las reuniones de las asociaciones, el Consejo Ejecutivo y el Congreso y distribuirlos a los departamentos u oficinas para que aporten sus contribuciones.</w:t>
      </w:r>
    </w:p>
    <w:p w14:paraId="7BF88A22"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t>Facilitar y apoyar el proceso de comunicación de las asociaciones regionales (por ejemplo, información de requisitos, impedimentos, etc.) y colaborar estrechamente con las comisiones técnicas.</w:t>
      </w:r>
    </w:p>
    <w:p w14:paraId="08D83490"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lastRenderedPageBreak/>
        <w:t>Colaborar en la organización de eventos regionales como seminarios, talleres, conferencias técnicas y otras actividades planificadas por los departamentos técnicos y participar, según proceda, en dichos eventos.</w:t>
      </w:r>
    </w:p>
    <w:p w14:paraId="696535AD" w14:textId="77777777" w:rsidR="0083117B" w:rsidRPr="00846E65" w:rsidRDefault="0083117B" w:rsidP="0083117B">
      <w:pPr>
        <w:numPr>
          <w:ilvl w:val="0"/>
          <w:numId w:val="5"/>
        </w:numPr>
        <w:tabs>
          <w:tab w:val="clear" w:pos="1134"/>
        </w:tabs>
        <w:spacing w:before="240"/>
        <w:ind w:left="1134" w:hanging="567"/>
        <w:jc w:val="left"/>
        <w:rPr>
          <w:rFonts w:eastAsiaTheme="minorEastAsia"/>
          <w:lang w:val="es-ES"/>
        </w:rPr>
      </w:pPr>
      <w:r>
        <w:rPr>
          <w:lang w:val="es-ES"/>
        </w:rPr>
        <w:t xml:space="preserve">Impartir un curso que permita familiarizar a </w:t>
      </w:r>
      <w:ins w:id="344" w:author="Gemma Capellas" w:date="2023-03-03T08:48:00Z">
        <w:r>
          <w:rPr>
            <w:lang w:val="es-ES"/>
          </w:rPr>
          <w:t xml:space="preserve">todos </w:t>
        </w:r>
      </w:ins>
      <w:r>
        <w:rPr>
          <w:lang w:val="es-ES"/>
        </w:rPr>
        <w:t xml:space="preserve">los expertos, </w:t>
      </w:r>
      <w:ins w:id="345" w:author="Gemma Capellas" w:date="2023-03-03T08:48:00Z">
        <w:r w:rsidRPr="003458D0">
          <w:rPr>
            <w:rFonts w:eastAsiaTheme="minorEastAsia"/>
            <w:lang w:val="es-ES" w:eastAsia="zh-TW"/>
            <w:rPrChange w:id="346" w:author="Gemma Capellas" w:date="2023-03-03T08:48:00Z">
              <w:rPr>
                <w:rFonts w:eastAsiaTheme="minorEastAsia"/>
                <w:lang w:eastAsia="zh-TW"/>
              </w:rPr>
            </w:rPrChange>
          </w:rPr>
          <w:t>inclu</w:t>
        </w:r>
        <w:r>
          <w:rPr>
            <w:rFonts w:eastAsiaTheme="minorEastAsia"/>
            <w:lang w:val="es-ES" w:eastAsia="zh-TW"/>
          </w:rPr>
          <w:t>idos</w:t>
        </w:r>
        <w:r w:rsidRPr="003458D0">
          <w:rPr>
            <w:rFonts w:eastAsiaTheme="minorEastAsia"/>
            <w:lang w:val="es-ES" w:eastAsia="zh-TW"/>
            <w:rPrChange w:id="347" w:author="Gemma Capellas" w:date="2023-03-03T08:48:00Z">
              <w:rPr>
                <w:rFonts w:eastAsiaTheme="minorEastAsia"/>
                <w:lang w:eastAsia="zh-TW"/>
              </w:rPr>
            </w:rPrChange>
          </w:rPr>
          <w:t xml:space="preserve"> [</w:t>
        </w:r>
        <w:r w:rsidRPr="003458D0">
          <w:rPr>
            <w:rFonts w:eastAsiaTheme="minorEastAsia"/>
            <w:i/>
            <w:iCs/>
            <w:lang w:val="es-ES" w:eastAsia="zh-TW"/>
            <w:rPrChange w:id="348" w:author="Gemma Capellas" w:date="2023-03-03T08:48:00Z">
              <w:rPr>
                <w:rFonts w:eastAsiaTheme="minorEastAsia"/>
                <w:i/>
                <w:iCs/>
                <w:lang w:eastAsia="zh-TW"/>
              </w:rPr>
            </w:rPrChange>
          </w:rPr>
          <w:t>D. Campbell</w:t>
        </w:r>
        <w:r w:rsidRPr="003458D0">
          <w:rPr>
            <w:rFonts w:eastAsiaTheme="minorEastAsia"/>
            <w:lang w:val="es-ES" w:eastAsia="zh-TW"/>
            <w:rPrChange w:id="349" w:author="Gemma Capellas" w:date="2023-03-03T08:48:00Z">
              <w:rPr>
                <w:rFonts w:eastAsiaTheme="minorEastAsia"/>
                <w:lang w:eastAsia="zh-TW"/>
              </w:rPr>
            </w:rPrChange>
          </w:rPr>
          <w:t>]</w:t>
        </w:r>
      </w:ins>
      <w:del w:id="350" w:author="Gemma Capellas" w:date="2023-03-03T08:48:00Z">
        <w:r w:rsidDel="003458D0">
          <w:rPr>
            <w:lang w:val="es-ES"/>
          </w:rPr>
          <w:delText>y no solo a</w:delText>
        </w:r>
      </w:del>
      <w:r>
        <w:rPr>
          <w:lang w:val="es-ES"/>
        </w:rPr>
        <w:t xml:space="preserve"> los Representantes Permanentes</w:t>
      </w:r>
      <w:ins w:id="351" w:author="Gemma Capellas" w:date="2023-03-03T08:49:00Z">
        <w:r>
          <w:rPr>
            <w:lang w:val="es-ES"/>
          </w:rPr>
          <w:t xml:space="preserve">, los asesores hidrológicos </w:t>
        </w:r>
        <w:r w:rsidRPr="003458D0">
          <w:rPr>
            <w:rFonts w:eastAsiaTheme="minorEastAsia"/>
            <w:lang w:val="es-ES" w:eastAsia="zh-TW"/>
            <w:rPrChange w:id="352" w:author="Gemma Capellas" w:date="2023-03-03T08:49:00Z">
              <w:rPr>
                <w:rFonts w:eastAsiaTheme="minorEastAsia"/>
                <w:lang w:eastAsia="zh-TW"/>
              </w:rPr>
            </w:rPrChange>
          </w:rPr>
          <w:t>[</w:t>
        </w:r>
        <w:r w:rsidRPr="003458D0">
          <w:rPr>
            <w:rFonts w:eastAsiaTheme="minorEastAsia"/>
            <w:i/>
            <w:iCs/>
            <w:lang w:val="es-ES" w:eastAsia="zh-TW"/>
            <w:rPrChange w:id="353" w:author="Gemma Capellas" w:date="2023-03-03T08:49:00Z">
              <w:rPr>
                <w:rFonts w:eastAsiaTheme="minorEastAsia"/>
                <w:i/>
                <w:iCs/>
                <w:lang w:eastAsia="zh-TW"/>
              </w:rPr>
            </w:rPrChange>
          </w:rPr>
          <w:t>Corina A</w:t>
        </w:r>
        <w:r w:rsidRPr="003458D0">
          <w:rPr>
            <w:rFonts w:eastAsiaTheme="minorEastAsia"/>
            <w:lang w:val="es-ES" w:eastAsia="zh-TW"/>
            <w:rPrChange w:id="354" w:author="Gemma Capellas" w:date="2023-03-03T08:49:00Z">
              <w:rPr>
                <w:rFonts w:eastAsiaTheme="minorEastAsia"/>
                <w:lang w:eastAsia="zh-TW"/>
              </w:rPr>
            </w:rPrChange>
          </w:rPr>
          <w:t>]</w:t>
        </w:r>
      </w:ins>
      <w:r>
        <w:rPr>
          <w:lang w:val="es-ES"/>
        </w:rPr>
        <w:t xml:space="preserve"> y sus asistentes, con la OMM a fin de mejorar la comprensión sobre la Organización. El curso podría </w:t>
      </w:r>
      <w:r w:rsidRPr="00397E11">
        <w:rPr>
          <w:lang w:val="es-ES"/>
        </w:rPr>
        <w:t>utilizarse ampliamente</w:t>
      </w:r>
      <w:r>
        <w:rPr>
          <w:lang w:val="es-ES"/>
        </w:rPr>
        <w:t xml:space="preserve"> para informar sobre temas concretos a los financiadores o los gobiernos.</w:t>
      </w:r>
    </w:p>
    <w:p w14:paraId="6AC924FB" w14:textId="77777777" w:rsidR="0083117B" w:rsidRPr="00846E65" w:rsidRDefault="0083117B" w:rsidP="0083117B">
      <w:pPr>
        <w:pStyle w:val="WMOSubTitle2"/>
        <w:numPr>
          <w:ilvl w:val="0"/>
          <w:numId w:val="14"/>
        </w:numPr>
        <w:tabs>
          <w:tab w:val="clear" w:pos="1134"/>
          <w:tab w:val="num" w:pos="1800"/>
        </w:tabs>
        <w:spacing w:before="360" w:after="120"/>
        <w:ind w:left="1134" w:hanging="567"/>
        <w:outlineLvl w:val="0"/>
        <w:rPr>
          <w:lang w:val="es-ES"/>
        </w:rPr>
      </w:pPr>
      <w:r>
        <w:rPr>
          <w:lang w:val="es-ES"/>
        </w:rPr>
        <w:t>Observancia del Reglamento Técnico de la OMM</w:t>
      </w:r>
    </w:p>
    <w:p w14:paraId="419CAA0B" w14:textId="77777777" w:rsidR="0083117B" w:rsidRPr="00846E65" w:rsidRDefault="0083117B" w:rsidP="0083117B">
      <w:pPr>
        <w:shd w:val="clear" w:color="auto" w:fill="FFFFFF"/>
        <w:spacing w:before="240"/>
        <w:ind w:left="567"/>
        <w:jc w:val="left"/>
        <w:rPr>
          <w:rFonts w:eastAsia="Times New Roman" w:cs="Times New Roman"/>
          <w:lang w:val="es-ES"/>
        </w:rPr>
      </w:pPr>
      <w:r>
        <w:rPr>
          <w:lang w:val="es-ES"/>
        </w:rPr>
        <w:t>La normalización en el ámbito de la meteorología precedió al establecimiento de la OMM y fue iniciada por la que fuera su predecesora durante 80 años (1873 a 1951), la Organización Meteorológica Internacional (OMI). De conformidad con lo dispuesto en el Artículo 2 del Convenio de la OMM, la función de la Organización en calidad de órgano de normalización consiste en “fomentar la normalización de las observaciones meteorológicas y conexas y asegurar la publicación uniforme de observaciones y estadísticas”.</w:t>
      </w:r>
    </w:p>
    <w:p w14:paraId="32344163" w14:textId="77777777" w:rsidR="0083117B" w:rsidRPr="00846E65" w:rsidRDefault="0083117B" w:rsidP="0083117B">
      <w:pPr>
        <w:shd w:val="clear" w:color="auto" w:fill="FFFFFF"/>
        <w:spacing w:before="240"/>
        <w:ind w:left="567"/>
        <w:jc w:val="left"/>
        <w:rPr>
          <w:rFonts w:eastAsia="Times New Roman" w:cs="Times New Roman"/>
          <w:lang w:val="es-ES"/>
        </w:rPr>
      </w:pPr>
      <w:r>
        <w:rPr>
          <w:lang w:val="es-ES"/>
        </w:rPr>
        <w:t xml:space="preserve">Los datos de cada Miembro se difunden a través del mecanismo operativo de la OMM para permitir la generación de productos y servicios utilizados por otros Miembros, razón por la cual la normalización y la interoperabilidad son fundamentales. Por ejemplo, las normas relativas a las observaciones sinópticas sincronizadas se detallan en el </w:t>
      </w:r>
      <w:hyperlink r:id="rId38" w:history="1">
        <w:r w:rsidRPr="00C527D5">
          <w:rPr>
            <w:rStyle w:val="Hyperlink"/>
            <w:rFonts w:eastAsia="Times New Roman" w:cs="Times New Roman"/>
            <w:i/>
            <w:iCs/>
            <w:lang w:val="es-ES" w:eastAsia="zh-CN"/>
          </w:rPr>
          <w:t xml:space="preserve">Manual </w:t>
        </w:r>
        <w:r>
          <w:rPr>
            <w:rStyle w:val="Hyperlink"/>
            <w:rFonts w:eastAsia="Times New Roman" w:cs="Times New Roman"/>
            <w:i/>
            <w:iCs/>
            <w:lang w:val="es-ES" w:eastAsia="zh-CN"/>
          </w:rPr>
          <w:t>del</w:t>
        </w:r>
        <w:r w:rsidRPr="00C527D5">
          <w:rPr>
            <w:rStyle w:val="Hyperlink"/>
            <w:rFonts w:eastAsia="Times New Roman" w:cs="Times New Roman"/>
            <w:i/>
            <w:iCs/>
            <w:lang w:val="es-ES" w:eastAsia="zh-CN"/>
          </w:rPr>
          <w:t xml:space="preserve"> </w:t>
        </w:r>
        <w:r>
          <w:rPr>
            <w:rStyle w:val="Hyperlink"/>
            <w:rFonts w:eastAsia="Times New Roman" w:cs="Times New Roman"/>
            <w:i/>
            <w:iCs/>
            <w:lang w:val="es-ES" w:eastAsia="zh-CN"/>
          </w:rPr>
          <w:t>Sistema</w:t>
        </w:r>
        <w:r w:rsidRPr="00C527D5">
          <w:rPr>
            <w:rStyle w:val="Hyperlink"/>
            <w:rFonts w:eastAsia="Times New Roman" w:cs="Times New Roman"/>
            <w:i/>
            <w:iCs/>
            <w:lang w:val="es-ES" w:eastAsia="zh-CN"/>
          </w:rPr>
          <w:t xml:space="preserve"> </w:t>
        </w:r>
        <w:r>
          <w:rPr>
            <w:rStyle w:val="Hyperlink"/>
            <w:rFonts w:eastAsia="Times New Roman" w:cs="Times New Roman"/>
            <w:i/>
            <w:iCs/>
            <w:lang w:val="es-ES" w:eastAsia="zh-CN"/>
          </w:rPr>
          <w:t>Mundial</w:t>
        </w:r>
        <w:r w:rsidRPr="00C527D5">
          <w:rPr>
            <w:rStyle w:val="Hyperlink"/>
            <w:rFonts w:eastAsia="Times New Roman" w:cs="Times New Roman"/>
            <w:i/>
            <w:iCs/>
            <w:lang w:val="es-ES" w:eastAsia="zh-CN"/>
          </w:rPr>
          <w:t xml:space="preserve"> </w:t>
        </w:r>
        <w:r>
          <w:rPr>
            <w:rStyle w:val="Hyperlink"/>
            <w:rFonts w:eastAsia="Times New Roman" w:cs="Times New Roman"/>
            <w:i/>
            <w:iCs/>
            <w:lang w:val="es-ES" w:eastAsia="zh-CN"/>
          </w:rPr>
          <w:t xml:space="preserve">de </w:t>
        </w:r>
        <w:r w:rsidRPr="00C527D5">
          <w:rPr>
            <w:rStyle w:val="Hyperlink"/>
            <w:rFonts w:eastAsia="Times New Roman" w:cs="Times New Roman"/>
            <w:i/>
            <w:iCs/>
            <w:lang w:val="es-ES" w:eastAsia="zh-CN"/>
          </w:rPr>
          <w:t>Observ</w:t>
        </w:r>
        <w:r>
          <w:rPr>
            <w:rStyle w:val="Hyperlink"/>
            <w:rFonts w:eastAsia="Times New Roman" w:cs="Times New Roman"/>
            <w:i/>
            <w:iCs/>
            <w:lang w:val="es-ES" w:eastAsia="zh-CN"/>
          </w:rPr>
          <w:t xml:space="preserve">ación </w:t>
        </w:r>
      </w:hyperlink>
      <w:r>
        <w:rPr>
          <w:lang w:val="es-ES"/>
        </w:rPr>
        <w:t>(OMM-</w:t>
      </w:r>
      <w:proofErr w:type="spellStart"/>
      <w:r>
        <w:rPr>
          <w:lang w:val="es-ES"/>
        </w:rPr>
        <w:t>Nº</w:t>
      </w:r>
      <w:proofErr w:type="spellEnd"/>
      <w:r>
        <w:rPr>
          <w:lang w:val="es-ES"/>
        </w:rPr>
        <w:t xml:space="preserve"> 544) y todos los Miembros organizan sus sistemas nacionales de forma que las observaciones se efectúen a las horas fijas principales (00.00, 06.00, 12.00 y 18.00 UTC) y a las horas fijas intermedias (03.00, 09.00, 15.00 y 21.00 UTC). Otras normas definen los tipos de centros que deben establecerse para que el Sistema de Información de la OMM (WIS) funcione sin discontinuidad. En el Manual del Sistema de Información de la OMM (OMM-</w:t>
      </w:r>
      <w:proofErr w:type="spellStart"/>
      <w:r>
        <w:rPr>
          <w:lang w:val="es-ES"/>
        </w:rPr>
        <w:t>Nº</w:t>
      </w:r>
      <w:proofErr w:type="spellEnd"/>
      <w:r>
        <w:rPr>
          <w:lang w:val="es-ES"/>
        </w:rPr>
        <w:t xml:space="preserve"> 1060) se establecen los procedimientos de designación y los requisitos funcionales para los tres tipos de Centros del WIS, a saber, los Centros Nacionales, los Centro de Producción o de Recopilación de Datos (CPRD) y los Centros Mundiales del Sistema de Información (CMSI). Desde hace muchos años, existen prácticas normalizadas y recomendadas para la prestación de servicios meteorológicos a sectores específicos, como el marino y el de la aviación. Las especificaciones técnicas relativas a la codificación de la información meteorológica, hidrológica, climatológica y otra información conexa también figuran en el Reglamento Técnico de la OMM.</w:t>
      </w:r>
    </w:p>
    <w:p w14:paraId="19BD4131" w14:textId="77777777" w:rsidR="0083117B" w:rsidRPr="00846E65" w:rsidRDefault="0083117B" w:rsidP="0083117B">
      <w:pPr>
        <w:shd w:val="clear" w:color="auto" w:fill="FFFFFF"/>
        <w:spacing w:before="240"/>
        <w:ind w:left="567"/>
        <w:jc w:val="left"/>
        <w:rPr>
          <w:rFonts w:eastAsia="Times New Roman" w:cs="Times New Roman"/>
          <w:lang w:val="es-ES"/>
        </w:rPr>
      </w:pPr>
      <w:r>
        <w:rPr>
          <w:lang w:val="es-ES"/>
        </w:rPr>
        <w:t>La Secretaría proporciona las herramientas necesarias para el seguimiento de la ejecución del Sistema Mundial Integrado de Sistemas de Observación de la OMM (WIGOS) con el fin de que los Miembros puedan utilizarlas. Las asociaciones regionales desempeñan un papel fundamental en la recopilación de información sobre el grado de aplicación del Reglamento en sus respectivas regiones. En caso de que se detecte un incumplimiento, la Secretaría, a través de las oficinas regionales, coordina las actividades pertinentes de desarrollo de capacidad con estos Miembros para posibilitar una aplicación efectiva. En muchos casos, los Miembros más avanzados prestan asistencia técnica a los menos desarrollados para colmar las deficiencias y lograr el grado observancia deseado, lo que constituye una excelente demostración de la existencia de una cultura de observancia y cooperación en toda la organización.</w:t>
      </w:r>
    </w:p>
    <w:p w14:paraId="0C7AC08F" w14:textId="77777777" w:rsidR="0083117B" w:rsidRPr="00A257B8" w:rsidRDefault="0083117B" w:rsidP="0083117B">
      <w:pPr>
        <w:pStyle w:val="WMOSubTitle2"/>
        <w:numPr>
          <w:ilvl w:val="0"/>
          <w:numId w:val="14"/>
        </w:numPr>
        <w:tabs>
          <w:tab w:val="clear" w:pos="1134"/>
          <w:tab w:val="num" w:pos="1800"/>
        </w:tabs>
        <w:spacing w:before="360" w:after="120"/>
        <w:ind w:left="1134" w:hanging="567"/>
        <w:outlineLvl w:val="0"/>
      </w:pPr>
      <w:r>
        <w:rPr>
          <w:lang w:val="es-ES"/>
        </w:rPr>
        <w:t>Seguimiento y perfiles nacionales</w:t>
      </w:r>
    </w:p>
    <w:p w14:paraId="5C39D390" w14:textId="77777777" w:rsidR="0083117B" w:rsidRPr="00846E65" w:rsidRDefault="0083117B" w:rsidP="0083117B">
      <w:pPr>
        <w:shd w:val="clear" w:color="auto" w:fill="FFFFFF"/>
        <w:spacing w:before="240"/>
        <w:ind w:left="567"/>
        <w:jc w:val="left"/>
        <w:rPr>
          <w:rFonts w:eastAsia="Times New Roman" w:cs="Times New Roman"/>
          <w:lang w:val="es-ES"/>
        </w:rPr>
      </w:pPr>
      <w:r>
        <w:rPr>
          <w:lang w:val="es-ES"/>
        </w:rPr>
        <w:t xml:space="preserve">Todos los países deben estar en condiciones de generar datos y estadísticas oportunos y de calidad, que son fundamentales para la evaluación periódica de los progresos alcanzados a nivel nacional en la aplicación del Reglamento Técnico y normas acordados </w:t>
      </w:r>
      <w:r>
        <w:rPr>
          <w:lang w:val="es-ES"/>
        </w:rPr>
        <w:lastRenderedPageBreak/>
        <w:t>internacionalmente, así como para la determinación de las deficiencias y las necesidades con miras a ofrecer unos servicios meteorológicos modernos y sostenibles a largo plazo.</w:t>
      </w:r>
    </w:p>
    <w:p w14:paraId="31761C32" w14:textId="77777777" w:rsidR="0083117B" w:rsidRPr="00846E65" w:rsidRDefault="0083117B" w:rsidP="0083117B">
      <w:pPr>
        <w:shd w:val="clear" w:color="auto" w:fill="FFFFFF"/>
        <w:spacing w:before="240"/>
        <w:ind w:left="567"/>
        <w:jc w:val="left"/>
        <w:rPr>
          <w:rFonts w:eastAsia="Times New Roman" w:cs="Times New Roman"/>
          <w:lang w:val="es-ES"/>
        </w:rPr>
      </w:pPr>
      <w:r>
        <w:rPr>
          <w:lang w:val="es-ES"/>
        </w:rPr>
        <w:t>Las últimas mejoras introducidas en la base de datos de la OMM con los perfiles de los países (CPDB) han dotado a la plataforma de información accesible para todos los Miembros, la comunidad de la OMM en sentido amplio y los asociados para el desarrollo. Esta también debería utilizarse como principal herramienta de recopilación, difusión y almacenamiento de datos para el sistema de seguimiento y evaluación de la OMM. Esto último depende de la disponibilidad de información exacta, fiable y oportuna que facilite la adopción de decisiones, sustente la planificación estratégica y aporte pruebas sobre el rendimiento. Pese a todas estas iniciativas, el contenido de la CPDB sigue siendo insatisfactorio de modo que las oficinas regionales deberán intensificar su labor al respecto para lograr el resultado previsto. El Diagnóstico Hidrometeorológico Nacional complementará estas actividades para los proyectos de desarrollo mediante un proceso de examen por pares.</w:t>
      </w:r>
    </w:p>
    <w:p w14:paraId="1B247EB0" w14:textId="77777777" w:rsidR="0083117B" w:rsidRPr="00846E65" w:rsidRDefault="0083117B" w:rsidP="0083117B">
      <w:pPr>
        <w:shd w:val="clear" w:color="auto" w:fill="FFFFFF"/>
        <w:spacing w:before="240"/>
        <w:ind w:left="567"/>
        <w:jc w:val="left"/>
        <w:rPr>
          <w:rFonts w:eastAsia="Times New Roman" w:cs="Times New Roman"/>
          <w:lang w:val="es-ES"/>
        </w:rPr>
      </w:pPr>
      <w:r>
        <w:rPr>
          <w:lang w:val="es-ES"/>
        </w:rPr>
        <w:t>Las oficinas regionales y de representación sirven de enlace y de apoyo en el proceso de la CPDB mediante las siguientes funciones:</w:t>
      </w:r>
    </w:p>
    <w:p w14:paraId="621CD537" w14:textId="77777777" w:rsidR="0083117B" w:rsidRPr="00846E65" w:rsidRDefault="0083117B" w:rsidP="0083117B">
      <w:pPr>
        <w:spacing w:before="240"/>
        <w:ind w:left="1134" w:hanging="567"/>
        <w:rPr>
          <w:rFonts w:eastAsia="Verdana" w:cs="Verdana"/>
          <w:lang w:val="es-ES"/>
        </w:rPr>
      </w:pPr>
      <w:r>
        <w:rPr>
          <w:lang w:val="es-ES"/>
        </w:rPr>
        <w:t xml:space="preserve">a) </w:t>
      </w:r>
      <w:r>
        <w:rPr>
          <w:lang w:val="es-ES"/>
        </w:rPr>
        <w:tab/>
        <w:t>prestar asistencia a los Miembros para que mantengan actualizados sus perfiles y muestren en ellos la información pertinente específica de cada país;</w:t>
      </w:r>
    </w:p>
    <w:p w14:paraId="072C906D" w14:textId="77777777" w:rsidR="0083117B" w:rsidRPr="00846E65" w:rsidRDefault="0083117B" w:rsidP="0083117B">
      <w:pPr>
        <w:spacing w:before="240"/>
        <w:ind w:left="1134" w:hanging="567"/>
        <w:rPr>
          <w:rFonts w:eastAsia="Verdana" w:cs="Verdana"/>
          <w:lang w:val="es-ES"/>
        </w:rPr>
      </w:pPr>
      <w:r>
        <w:rPr>
          <w:lang w:val="es-ES"/>
        </w:rPr>
        <w:t xml:space="preserve">b) </w:t>
      </w:r>
      <w:r>
        <w:rPr>
          <w:lang w:val="es-ES"/>
        </w:rPr>
        <w:tab/>
        <w:t>aumentar la concienciación sobre la utilidad de los datos para la</w:t>
      </w:r>
      <w:ins w:id="355" w:author="Gemma Capellas" w:date="2023-03-03T09:06:00Z">
        <w:r>
          <w:rPr>
            <w:lang w:val="es-ES"/>
          </w:rPr>
          <w:t>s</w:t>
        </w:r>
      </w:ins>
      <w:r>
        <w:rPr>
          <w:lang w:val="es-ES"/>
        </w:rPr>
        <w:t xml:space="preserve"> actividades de planificación, seguimiento, promoción, desarrollo de proyectos e inversión;</w:t>
      </w:r>
    </w:p>
    <w:p w14:paraId="53AD5939" w14:textId="77777777" w:rsidR="0083117B" w:rsidRPr="00846E65" w:rsidRDefault="0083117B" w:rsidP="0083117B">
      <w:pPr>
        <w:spacing w:before="240"/>
        <w:ind w:left="1134" w:hanging="567"/>
        <w:rPr>
          <w:rFonts w:eastAsia="Verdana" w:cs="Verdana"/>
          <w:lang w:val="es-ES"/>
        </w:rPr>
      </w:pPr>
      <w:r>
        <w:rPr>
          <w:lang w:val="es-ES"/>
        </w:rPr>
        <w:t xml:space="preserve">c) </w:t>
      </w:r>
      <w:r>
        <w:rPr>
          <w:lang w:val="es-ES"/>
        </w:rPr>
        <w:tab/>
        <w:t>prestar asistencia a la Secretaría en la recopilación de datos; y</w:t>
      </w:r>
    </w:p>
    <w:p w14:paraId="3C44BF51" w14:textId="77777777" w:rsidR="0083117B" w:rsidRPr="00846E65" w:rsidRDefault="0083117B" w:rsidP="0083117B">
      <w:pPr>
        <w:spacing w:before="240"/>
        <w:ind w:left="1134" w:hanging="567"/>
        <w:rPr>
          <w:rFonts w:eastAsia="Verdana" w:cs="Verdana"/>
          <w:i/>
          <w:lang w:val="es-ES"/>
        </w:rPr>
      </w:pPr>
      <w:r>
        <w:rPr>
          <w:lang w:val="es-ES"/>
        </w:rPr>
        <w:t xml:space="preserve">d) </w:t>
      </w:r>
      <w:r>
        <w:rPr>
          <w:lang w:val="es-ES"/>
        </w:rPr>
        <w:tab/>
        <w:t>prestar asesoramiento sobre la manera de adaptar la información a las necesidades y prioridades regionales (por ejemplo, mediante paneles de información personalizados, indicadores específicos por cada región e informes analíticos).</w:t>
      </w:r>
    </w:p>
    <w:p w14:paraId="346C5793" w14:textId="77777777" w:rsidR="0083117B" w:rsidRPr="00A257B8" w:rsidRDefault="0083117B" w:rsidP="0083117B">
      <w:pPr>
        <w:pStyle w:val="Heading3"/>
      </w:pPr>
      <w:r>
        <w:rPr>
          <w:lang w:val="es-ES"/>
        </w:rPr>
        <w:t>PRESENCIA REGIONAL DE LA OMM</w:t>
      </w:r>
    </w:p>
    <w:p w14:paraId="3B687161" w14:textId="77777777" w:rsidR="0083117B" w:rsidRPr="00846E65" w:rsidRDefault="0083117B" w:rsidP="0083117B">
      <w:pPr>
        <w:pStyle w:val="WMOSubTitle1"/>
        <w:numPr>
          <w:ilvl w:val="0"/>
          <w:numId w:val="10"/>
        </w:numPr>
        <w:tabs>
          <w:tab w:val="num" w:pos="1440"/>
        </w:tabs>
        <w:spacing w:before="360" w:after="120"/>
        <w:ind w:left="1134" w:hanging="1134"/>
        <w:outlineLvl w:val="0"/>
        <w:rPr>
          <w:lang w:val="es-ES"/>
        </w:rPr>
      </w:pPr>
      <w:r>
        <w:rPr>
          <w:bCs/>
          <w:iCs/>
          <w:lang w:val="es-ES"/>
        </w:rPr>
        <w:t>Colaboración de la OMM con sus asociados</w:t>
      </w:r>
    </w:p>
    <w:p w14:paraId="30D25AF3" w14:textId="77777777" w:rsidR="0083117B" w:rsidRPr="00846E65" w:rsidRDefault="0083117B" w:rsidP="0083117B">
      <w:pPr>
        <w:spacing w:before="240"/>
        <w:jc w:val="left"/>
        <w:rPr>
          <w:rFonts w:eastAsiaTheme="minorEastAsia"/>
          <w:lang w:val="es-ES"/>
        </w:rPr>
      </w:pPr>
      <w:r>
        <w:rPr>
          <w:lang w:val="es-ES"/>
        </w:rPr>
        <w:t xml:space="preserve">La OMM colabora con asociados del sistema de las Naciones Unidas, bancos de desarrollo, organizaciones internacionales e intergubernamentales, organizaciones gubernamentales nacionales (instituciones del sector público) u organizaciones no gubernamentales, universidades e institutos de investigación y el sector privado cuando existe un misión común para el fomento y la promoción de los servicios meteorológicos, climáticos, hidrológicos y medioambientales conexos, velando al mismo tiempo por proteger y preservar los intereses de los Miembros y la integridad y el mandato de la OMM. Las oficinas regionales deben tener por función determinar las necesidades de la región y, en consulta con los Representantes Permanentes </w:t>
      </w:r>
      <w:ins w:id="356" w:author="Gemma Capellas" w:date="2023-03-03T08:50:00Z">
        <w:r>
          <w:rPr>
            <w:lang w:val="es-ES"/>
          </w:rPr>
          <w:t xml:space="preserve">y los asesores hidrológicos </w:t>
        </w:r>
        <w:r w:rsidRPr="003458D0">
          <w:rPr>
            <w:rFonts w:eastAsiaTheme="minorEastAsia"/>
            <w:lang w:val="es-ES" w:eastAsia="zh-TW"/>
            <w:rPrChange w:id="357" w:author="Gemma Capellas" w:date="2023-03-03T08:50:00Z">
              <w:rPr>
                <w:rFonts w:eastAsiaTheme="minorEastAsia"/>
                <w:lang w:eastAsia="zh-TW"/>
              </w:rPr>
            </w:rPrChange>
          </w:rPr>
          <w:t>[</w:t>
        </w:r>
        <w:r w:rsidRPr="003458D0">
          <w:rPr>
            <w:rFonts w:eastAsiaTheme="minorEastAsia"/>
            <w:i/>
            <w:iCs/>
            <w:lang w:val="es-ES" w:eastAsia="zh-TW"/>
            <w:rPrChange w:id="358" w:author="Gemma Capellas" w:date="2023-03-03T08:50:00Z">
              <w:rPr>
                <w:rFonts w:eastAsiaTheme="minorEastAsia"/>
                <w:i/>
                <w:iCs/>
                <w:lang w:eastAsia="zh-TW"/>
              </w:rPr>
            </w:rPrChange>
          </w:rPr>
          <w:t>Corina A</w:t>
        </w:r>
        <w:r w:rsidRPr="003458D0">
          <w:rPr>
            <w:rFonts w:eastAsiaTheme="minorEastAsia"/>
            <w:lang w:val="es-ES" w:eastAsia="zh-TW"/>
            <w:rPrChange w:id="359" w:author="Gemma Capellas" w:date="2023-03-03T08:50:00Z">
              <w:rPr>
                <w:rFonts w:eastAsiaTheme="minorEastAsia"/>
                <w:lang w:eastAsia="zh-TW"/>
              </w:rPr>
            </w:rPrChange>
          </w:rPr>
          <w:t xml:space="preserve">] </w:t>
        </w:r>
      </w:ins>
      <w:r>
        <w:rPr>
          <w:lang w:val="es-ES"/>
        </w:rPr>
        <w:t>a través de la asociación regional, definir la mejor manera de brindar apoyo a la labor de la Organización mediante asociaciones.</w:t>
      </w:r>
    </w:p>
    <w:p w14:paraId="10F7E569" w14:textId="77777777" w:rsidR="0083117B" w:rsidRPr="00846E65" w:rsidRDefault="0083117B" w:rsidP="0083117B">
      <w:pPr>
        <w:pStyle w:val="WMOSubTitle1"/>
        <w:spacing w:before="360" w:after="120"/>
        <w:outlineLvl w:val="0"/>
        <w:rPr>
          <w:lang w:val="es-ES"/>
        </w:rPr>
      </w:pPr>
      <w:r>
        <w:rPr>
          <w:bCs/>
          <w:iCs/>
          <w:lang w:val="es-ES"/>
        </w:rPr>
        <w:t>6.1</w:t>
      </w:r>
      <w:r>
        <w:rPr>
          <w:lang w:val="es-ES"/>
        </w:rPr>
        <w:tab/>
      </w:r>
      <w:r>
        <w:rPr>
          <w:bCs/>
          <w:iCs/>
          <w:lang w:val="es-ES"/>
        </w:rPr>
        <w:t>La OMM y el Sistema de las Naciones Unidas</w:t>
      </w:r>
    </w:p>
    <w:p w14:paraId="1128AB6A" w14:textId="77777777" w:rsidR="0083117B" w:rsidRPr="00846E65" w:rsidRDefault="0083117B" w:rsidP="0083117B">
      <w:pPr>
        <w:tabs>
          <w:tab w:val="num" w:pos="720"/>
        </w:tabs>
        <w:spacing w:before="240"/>
        <w:jc w:val="left"/>
        <w:rPr>
          <w:rFonts w:eastAsiaTheme="minorEastAsia"/>
          <w:lang w:val="es-ES"/>
        </w:rPr>
      </w:pPr>
      <w:r>
        <w:rPr>
          <w:lang w:val="es-ES"/>
        </w:rPr>
        <w:t>La OMM marcha a la vanguardia del mundo en cuanto a conocimientos técnicos y cooperación internacional para facilitar la prestación de servicios meteorológicos, climáticos, hidrológicos y medioambientales conexos, acreditados y de gran calidad, y la utilización de dichos servicios por parte de sus Miembros, a fin de mejorar el bienestar de las sociedades y de todas las naciones. La colaboración con el sistema de las Naciones Unidas y otros organismos especializados de la ONU con competencias complementarias brinda la oportunidad de promover un enfoque multisectorial para responder a los retos meteorológicos, climáticos e hidrológicos.</w:t>
      </w:r>
    </w:p>
    <w:p w14:paraId="6044B2CF" w14:textId="77777777" w:rsidR="0083117B" w:rsidRPr="00846E65" w:rsidRDefault="0083117B" w:rsidP="0083117B">
      <w:pPr>
        <w:spacing w:before="240"/>
        <w:jc w:val="left"/>
        <w:rPr>
          <w:lang w:val="es-ES"/>
        </w:rPr>
      </w:pPr>
      <w:r>
        <w:rPr>
          <w:lang w:val="es-ES"/>
        </w:rPr>
        <w:lastRenderedPageBreak/>
        <w:t>En particular, la interacción entre las oficinas regionales y de representación de la OMM y el sistema de coordinadores residentes de las Naciones Unidas en su calidad de organismo "no residente", si bien supone un reto para las entidades regionalizadas como la OMM, no deja de ofrecer importantes oportunidades para influir en los programas nacionales de desarrollo y contribuir al logro de las aspiraciones de la Agenda 2030.</w:t>
      </w:r>
    </w:p>
    <w:p w14:paraId="468C9CF8" w14:textId="77777777" w:rsidR="0083117B" w:rsidRPr="00846E65" w:rsidRDefault="0083117B" w:rsidP="0083117B">
      <w:pPr>
        <w:spacing w:before="240"/>
        <w:jc w:val="left"/>
        <w:rPr>
          <w:lang w:val="es-ES"/>
        </w:rPr>
      </w:pPr>
      <w:r>
        <w:rPr>
          <w:lang w:val="es-ES"/>
        </w:rPr>
        <w:t>La OMM, a través de las oficinas regionales y de representación, desempeña un importante papel, acorde con el propósito de la resolución de la Asamblea General sobre el sistema revitalizado de coordinadores residentes para fortalecer y coordinar las actividades de las Naciones Unidas sobre el terreno, y respaldar un aumento de la financiación para coordinar las actividades de las Naciones Unidas destinadas a implementar los Objetivos de Desarrollo Sostenible.</w:t>
      </w:r>
    </w:p>
    <w:p w14:paraId="1B6EB3E8" w14:textId="77777777" w:rsidR="0083117B" w:rsidRPr="00846E65" w:rsidRDefault="0083117B" w:rsidP="0083117B">
      <w:pPr>
        <w:pStyle w:val="WMOSubTitle1"/>
        <w:spacing w:before="360" w:after="120"/>
        <w:outlineLvl w:val="0"/>
        <w:rPr>
          <w:lang w:val="es-ES"/>
        </w:rPr>
      </w:pPr>
      <w:r>
        <w:rPr>
          <w:bCs/>
          <w:iCs/>
          <w:lang w:val="es-ES"/>
        </w:rPr>
        <w:t>6.2</w:t>
      </w:r>
      <w:r>
        <w:rPr>
          <w:lang w:val="es-ES"/>
        </w:rPr>
        <w:tab/>
      </w:r>
      <w:r>
        <w:rPr>
          <w:bCs/>
          <w:iCs/>
          <w:lang w:val="es-ES"/>
        </w:rPr>
        <w:t>Colaboración con el sector privado</w:t>
      </w:r>
    </w:p>
    <w:p w14:paraId="00F88EA5" w14:textId="77777777" w:rsidR="0083117B" w:rsidRPr="00846E65" w:rsidRDefault="0083117B" w:rsidP="0083117B">
      <w:pPr>
        <w:spacing w:before="240"/>
        <w:jc w:val="left"/>
        <w:rPr>
          <w:rFonts w:eastAsiaTheme="minorEastAsia"/>
          <w:lang w:val="es-ES"/>
        </w:rPr>
      </w:pPr>
      <w:r>
        <w:rPr>
          <w:lang w:val="es-ES"/>
        </w:rPr>
        <w:t>La colaboración estratégica con el sector empresarial está demostrando ser un método eficaz para promover el logro de los objetivos de la OMM. La colaboración ha evolucionado sobre la base de la comprensión de que existe un solapamiento de objetivos, entre ellos la reducción de la pérdida de vidas, bienes y productividad económica resultante de naturales de carácter meteorológico y climático mediante la elaboración y difusión de predicciones y avisos oportunos y pertinentes.</w:t>
      </w:r>
    </w:p>
    <w:p w14:paraId="5A850EBB" w14:textId="77777777" w:rsidR="0083117B" w:rsidRPr="00846E65" w:rsidRDefault="0083117B" w:rsidP="0083117B">
      <w:pPr>
        <w:shd w:val="clear" w:color="auto" w:fill="FFFFFF"/>
        <w:spacing w:before="240"/>
        <w:jc w:val="left"/>
        <w:rPr>
          <w:rFonts w:eastAsia="Times New Roman" w:cs="Times New Roman"/>
          <w:lang w:val="es-ES"/>
        </w:rPr>
      </w:pPr>
      <w:r>
        <w:rPr>
          <w:lang w:val="es-ES"/>
        </w:rPr>
        <w:t>Dado que el sector privado ha crecido en casi todas las esferas que tradicionalmente han estado a cargo de organismos públicos gubernamentales, entre ellos el sector de los servicios meteorológicos, hidrológicos y climáticos, redunda en interés de todas las partes interesadas operar con arreglo a principios y normas comunes acordados, en particular los relacionados con la homogeneidad y calidad de los datos de observación, las normas de datos conexas y las políticas (de intercambio) de datos, los métodos de proceso y los atributos de los servicios. Por lo tanto, el papel de liderazgo de la OMM en su calidad de organización internacional de normalización no sólo sigue siendo pertinente, sino que también seguirá evolucionando a medida que el sector privado intensifique su colaboración en las cadenas de actividades principales.</w:t>
      </w:r>
    </w:p>
    <w:p w14:paraId="3D92FE04" w14:textId="77777777" w:rsidR="0083117B" w:rsidRPr="00846E65" w:rsidRDefault="0083117B" w:rsidP="0083117B">
      <w:pPr>
        <w:shd w:val="clear" w:color="auto" w:fill="FFFFFF"/>
        <w:spacing w:before="240"/>
        <w:jc w:val="left"/>
        <w:rPr>
          <w:rFonts w:eastAsia="Times New Roman" w:cs="Times New Roman"/>
          <w:lang w:val="es-ES"/>
        </w:rPr>
      </w:pPr>
      <w:r>
        <w:rPr>
          <w:lang w:val="es-ES"/>
        </w:rPr>
        <w:t xml:space="preserve">La OMM está estableciendo mecanismos para atraer la participación del sector privado a escala mundial. Las oficinas regionales y las asociaciones regionales de la OMM se guiarán por </w:t>
      </w:r>
      <w:ins w:id="360" w:author="Gemma Capellas" w:date="2023-03-03T08:50:00Z">
        <w:r>
          <w:rPr>
            <w:lang w:val="es-ES"/>
          </w:rPr>
          <w:t>el Plan Estratégico de la OMM, las prioridades y</w:t>
        </w:r>
      </w:ins>
      <w:ins w:id="361" w:author="Gemma Capellas" w:date="2023-03-03T08:51:00Z">
        <w:r>
          <w:rPr>
            <w:lang w:val="es-ES"/>
          </w:rPr>
          <w:t xml:space="preserve"> las necesidades regionales </w:t>
        </w:r>
        <w:r w:rsidRPr="003458D0">
          <w:rPr>
            <w:rFonts w:eastAsiaTheme="minorEastAsia"/>
            <w:lang w:val="es-ES" w:eastAsia="zh-TW"/>
            <w:rPrChange w:id="362" w:author="Gemma Capellas" w:date="2023-03-03T08:51:00Z">
              <w:rPr>
                <w:rFonts w:eastAsiaTheme="minorEastAsia"/>
                <w:lang w:eastAsia="zh-TW"/>
              </w:rPr>
            </w:rPrChange>
          </w:rPr>
          <w:t>[</w:t>
        </w:r>
        <w:r>
          <w:rPr>
            <w:rFonts w:eastAsiaTheme="minorEastAsia"/>
            <w:i/>
            <w:iCs/>
            <w:lang w:val="es-ES" w:eastAsia="zh-TW"/>
          </w:rPr>
          <w:t>D. Campbell</w:t>
        </w:r>
        <w:r w:rsidRPr="003458D0">
          <w:rPr>
            <w:rFonts w:eastAsiaTheme="minorEastAsia"/>
            <w:lang w:val="es-ES" w:eastAsia="zh-TW"/>
            <w:rPrChange w:id="363" w:author="Gemma Capellas" w:date="2023-03-03T08:51:00Z">
              <w:rPr>
                <w:rFonts w:eastAsiaTheme="minorEastAsia"/>
                <w:lang w:eastAsia="zh-TW"/>
              </w:rPr>
            </w:rPrChange>
          </w:rPr>
          <w:t xml:space="preserve">] </w:t>
        </w:r>
      </w:ins>
      <w:del w:id="364" w:author="Gemma Capellas" w:date="2023-03-03T08:51:00Z">
        <w:r w:rsidDel="003458D0">
          <w:rPr>
            <w:lang w:val="es-ES"/>
          </w:rPr>
          <w:delText xml:space="preserve">las directrices de políticas mundiales </w:delText>
        </w:r>
      </w:del>
      <w:r>
        <w:rPr>
          <w:lang w:val="es-ES"/>
        </w:rPr>
        <w:t>para promover una colaboración regional y nacional adaptada al contexto regional y nacional.</w:t>
      </w:r>
    </w:p>
    <w:p w14:paraId="4B27BBD7" w14:textId="77777777" w:rsidR="0083117B" w:rsidRPr="00C527D5" w:rsidRDefault="0083117B" w:rsidP="0083117B">
      <w:pPr>
        <w:pStyle w:val="WMOBodyText"/>
        <w:rPr>
          <w:lang w:val="es-ES"/>
        </w:rPr>
      </w:pPr>
      <w:hyperlink r:id="rId39" w:history="1">
        <w:r w:rsidRPr="00A257B8">
          <w:rPr>
            <w:rStyle w:val="Hyperlink"/>
            <w:rFonts w:eastAsiaTheme="minorEastAsia"/>
            <w:lang w:eastAsia="zh-CN"/>
          </w:rPr>
          <w:t>Declara</w:t>
        </w:r>
        <w:r>
          <w:rPr>
            <w:rStyle w:val="Hyperlink"/>
            <w:rFonts w:eastAsiaTheme="minorEastAsia"/>
            <w:lang w:eastAsia="zh-CN"/>
          </w:rPr>
          <w:t>ció</w:t>
        </w:r>
        <w:r w:rsidRPr="00A257B8">
          <w:rPr>
            <w:rStyle w:val="Hyperlink"/>
            <w:rFonts w:eastAsiaTheme="minorEastAsia"/>
            <w:lang w:eastAsia="zh-CN"/>
          </w:rPr>
          <w:t>n</w:t>
        </w:r>
      </w:hyperlink>
      <w:r>
        <w:t xml:space="preserve"> </w:t>
      </w:r>
      <w:r>
        <w:rPr>
          <w:lang w:val="es-ES"/>
        </w:rPr>
        <w:t>de la OMM sobre la colaboración entre los sectores público y privado</w:t>
      </w:r>
    </w:p>
    <w:p w14:paraId="4E5DFF85" w14:textId="77777777" w:rsidR="0083117B" w:rsidRPr="00DF4209" w:rsidRDefault="0083117B" w:rsidP="0083117B">
      <w:pPr>
        <w:pStyle w:val="WMOBodyText"/>
        <w:rPr>
          <w:lang w:val="es-ES"/>
        </w:rPr>
      </w:pPr>
    </w:p>
    <w:p w14:paraId="0720780C" w14:textId="77777777" w:rsidR="0083117B" w:rsidRPr="00633FDB" w:rsidRDefault="0083117B" w:rsidP="0083117B">
      <w:pPr>
        <w:spacing w:before="480"/>
        <w:jc w:val="center"/>
        <w:rPr>
          <w:lang w:val="es-ES_tradnl"/>
        </w:rPr>
      </w:pPr>
      <w:r w:rsidRPr="00633FDB">
        <w:rPr>
          <w:lang w:val="es-ES_tradnl"/>
        </w:rPr>
        <w:t>___________</w:t>
      </w:r>
    </w:p>
    <w:p w14:paraId="03AA18F7" w14:textId="77777777" w:rsidR="0083117B" w:rsidRPr="00DF4209" w:rsidRDefault="0083117B" w:rsidP="0083117B">
      <w:pPr>
        <w:tabs>
          <w:tab w:val="clear" w:pos="1134"/>
        </w:tabs>
        <w:jc w:val="left"/>
        <w:rPr>
          <w:rFonts w:eastAsia="Verdana" w:cs="Verdana"/>
          <w:b/>
          <w:bCs/>
          <w:caps/>
          <w:kern w:val="32"/>
          <w:sz w:val="24"/>
          <w:szCs w:val="24"/>
          <w:lang w:val="es-ES_tradnl" w:eastAsia="zh-TW"/>
        </w:rPr>
      </w:pPr>
    </w:p>
    <w:p w14:paraId="2A66C087" w14:textId="0F90E71B" w:rsidR="00864DBF" w:rsidRPr="00800D18" w:rsidRDefault="00864DBF" w:rsidP="0083117B">
      <w:pPr>
        <w:jc w:val="center"/>
        <w:rPr>
          <w:rFonts w:eastAsia="Verdana" w:cs="Verdana"/>
          <w:b/>
          <w:bCs/>
          <w:caps/>
          <w:kern w:val="32"/>
          <w:sz w:val="24"/>
          <w:szCs w:val="24"/>
          <w:lang w:val="es-ES" w:eastAsia="zh-TW"/>
        </w:rPr>
      </w:pPr>
    </w:p>
    <w:sectPr w:rsidR="00864DBF" w:rsidRPr="00800D18" w:rsidSect="0020095E">
      <w:headerReference w:type="default" r:id="rId40"/>
      <w:headerReference w:type="first" r:id="rId41"/>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CEF3" w14:textId="77777777" w:rsidR="00784C63" w:rsidRDefault="00784C63">
      <w:r>
        <w:separator/>
      </w:r>
    </w:p>
    <w:p w14:paraId="3EBA00F1" w14:textId="77777777" w:rsidR="00784C63" w:rsidRDefault="00784C63"/>
    <w:p w14:paraId="00C2EE07" w14:textId="77777777" w:rsidR="00784C63" w:rsidRDefault="00784C63"/>
  </w:endnote>
  <w:endnote w:type="continuationSeparator" w:id="0">
    <w:p w14:paraId="0EC7EA10" w14:textId="77777777" w:rsidR="00784C63" w:rsidRDefault="00784C63">
      <w:r>
        <w:continuationSeparator/>
      </w:r>
    </w:p>
    <w:p w14:paraId="266B12AC" w14:textId="77777777" w:rsidR="00784C63" w:rsidRDefault="00784C63"/>
    <w:p w14:paraId="74B8266D" w14:textId="77777777" w:rsidR="00784C63" w:rsidRDefault="00784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ACaslon-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48C8" w14:textId="77777777" w:rsidR="00784C63" w:rsidRDefault="00784C63">
      <w:r>
        <w:separator/>
      </w:r>
    </w:p>
  </w:footnote>
  <w:footnote w:type="continuationSeparator" w:id="0">
    <w:p w14:paraId="26526338" w14:textId="77777777" w:rsidR="00784C63" w:rsidRDefault="00784C63">
      <w:r>
        <w:continuationSeparator/>
      </w:r>
    </w:p>
    <w:p w14:paraId="41B51F62" w14:textId="77777777" w:rsidR="00784C63" w:rsidRDefault="00784C63"/>
    <w:p w14:paraId="5C81BA62" w14:textId="77777777" w:rsidR="00784C63" w:rsidRDefault="00784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C48D" w14:textId="27F33F89" w:rsidR="003C5AB0" w:rsidRDefault="003C5AB0" w:rsidP="007A7971">
    <w:pPr>
      <w:pStyle w:val="Header"/>
    </w:pPr>
    <w:r>
      <w:t>EC-7</w:t>
    </w:r>
    <w:r w:rsidR="00581CFE">
      <w:t>6</w:t>
    </w:r>
    <w:r>
      <w:t>/Doc.</w:t>
    </w:r>
    <w:r w:rsidR="00F35451">
      <w:t>6.(2)</w:t>
    </w:r>
    <w:r w:rsidRPr="00C2459D">
      <w:t xml:space="preserve">, </w:t>
    </w:r>
    <w:del w:id="365" w:author="Eduardo RICO VILAR" w:date="2023-03-03T07:56:00Z">
      <w:r w:rsidDel="00114AEA">
        <w:delText>VERSIÓN 1</w:delText>
      </w:r>
    </w:del>
    <w:ins w:id="366" w:author="Eduardo RICO VILAR" w:date="2023-03-03T07:56:00Z">
      <w:r w:rsidR="00114AEA">
        <w:t>VERSIÓN 2</w:t>
      </w:r>
    </w:ins>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0616"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85C"/>
    <w:multiLevelType w:val="hybridMultilevel"/>
    <w:tmpl w:val="BCBAC212"/>
    <w:lvl w:ilvl="0" w:tplc="6AB4D272">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C93C73"/>
    <w:multiLevelType w:val="hybridMultilevel"/>
    <w:tmpl w:val="E586FB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44EB0"/>
    <w:multiLevelType w:val="hybridMultilevel"/>
    <w:tmpl w:val="44F6227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4" w15:restartNumberingAfterBreak="0">
    <w:nsid w:val="24976D2E"/>
    <w:multiLevelType w:val="multilevel"/>
    <w:tmpl w:val="FB38219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hint="default"/>
      </w:rPr>
    </w:lvl>
    <w:lvl w:ilvl="2">
      <w:start w:val="4"/>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512A87"/>
    <w:multiLevelType w:val="hybridMultilevel"/>
    <w:tmpl w:val="883A812E"/>
    <w:lvl w:ilvl="0" w:tplc="080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31506B7"/>
    <w:multiLevelType w:val="hybridMultilevel"/>
    <w:tmpl w:val="6F2430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47B43DD"/>
    <w:multiLevelType w:val="hybridMultilevel"/>
    <w:tmpl w:val="E586FBAA"/>
    <w:lvl w:ilvl="0" w:tplc="6B840D8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3B760C"/>
    <w:multiLevelType w:val="hybridMultilevel"/>
    <w:tmpl w:val="12CC6C7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51527E6"/>
    <w:multiLevelType w:val="hybridMultilevel"/>
    <w:tmpl w:val="6FDA75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9467185"/>
    <w:multiLevelType w:val="hybridMultilevel"/>
    <w:tmpl w:val="DEE0EE46"/>
    <w:lvl w:ilvl="0" w:tplc="080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8005AB4"/>
    <w:multiLevelType w:val="hybridMultilevel"/>
    <w:tmpl w:val="C7F807B2"/>
    <w:lvl w:ilvl="0" w:tplc="080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8727B6D"/>
    <w:multiLevelType w:val="hybridMultilevel"/>
    <w:tmpl w:val="7818BDC4"/>
    <w:lvl w:ilvl="0" w:tplc="08090017">
      <w:start w:val="1"/>
      <w:numFmt w:val="lowerLetter"/>
      <w:lvlText w:val="%1)"/>
      <w:lvlJc w:val="left"/>
      <w:pPr>
        <w:ind w:left="790" w:hanging="360"/>
      </w:pPr>
      <w:rPr>
        <w:rFonts w:hint="default"/>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abstractNum w:abstractNumId="13" w15:restartNumberingAfterBreak="0">
    <w:nsid w:val="7A1123CF"/>
    <w:multiLevelType w:val="multilevel"/>
    <w:tmpl w:val="B2E693D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571104">
    <w:abstractNumId w:val="1"/>
  </w:num>
  <w:num w:numId="2" w16cid:durableId="1936746847">
    <w:abstractNumId w:val="11"/>
  </w:num>
  <w:num w:numId="3" w16cid:durableId="488208581">
    <w:abstractNumId w:val="5"/>
  </w:num>
  <w:num w:numId="4" w16cid:durableId="1667394898">
    <w:abstractNumId w:val="10"/>
  </w:num>
  <w:num w:numId="5" w16cid:durableId="843975417">
    <w:abstractNumId w:val="3"/>
  </w:num>
  <w:num w:numId="6" w16cid:durableId="1351033997">
    <w:abstractNumId w:val="4"/>
  </w:num>
  <w:num w:numId="7" w16cid:durableId="1653678955">
    <w:abstractNumId w:val="9"/>
  </w:num>
  <w:num w:numId="8" w16cid:durableId="69624587">
    <w:abstractNumId w:val="0"/>
  </w:num>
  <w:num w:numId="9" w16cid:durableId="259416162">
    <w:abstractNumId w:val="13"/>
  </w:num>
  <w:num w:numId="10" w16cid:durableId="1150944368">
    <w:abstractNumId w:val="6"/>
  </w:num>
  <w:num w:numId="11" w16cid:durableId="2060938577">
    <w:abstractNumId w:val="8"/>
  </w:num>
  <w:num w:numId="12" w16cid:durableId="1066144272">
    <w:abstractNumId w:val="7"/>
  </w:num>
  <w:num w:numId="13" w16cid:durableId="1676957409">
    <w:abstractNumId w:val="2"/>
  </w:num>
  <w:num w:numId="14" w16cid:durableId="438909982">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RICO VILAR">
    <w15:presenceInfo w15:providerId="AD" w15:userId="S::ericovilar@wmo.int::def33387-59ef-4ae8-bd0c-ea865548b98c"/>
  </w15:person>
  <w15:person w15:author="Fabian Rubiolo">
    <w15:presenceInfo w15:providerId="AD" w15:userId="S::FRubiolo@wmo.int::7c7bc3fa-4a4b-4d9c-a05d-87eb065d3a18"/>
  </w15:person>
  <w15:person w15:author="Gemma Capellas">
    <w15:presenceInfo w15:providerId="AD" w15:userId="S::GCapellas@wmo.int::a8b4addc-4ed3-49fd-877b-563eb297b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37"/>
    <w:rsid w:val="00001E4F"/>
    <w:rsid w:val="0000252B"/>
    <w:rsid w:val="0001038B"/>
    <w:rsid w:val="000161A6"/>
    <w:rsid w:val="000206A8"/>
    <w:rsid w:val="00026A4F"/>
    <w:rsid w:val="0003137A"/>
    <w:rsid w:val="00032E2C"/>
    <w:rsid w:val="000372C3"/>
    <w:rsid w:val="00041171"/>
    <w:rsid w:val="00041727"/>
    <w:rsid w:val="0004226F"/>
    <w:rsid w:val="00050914"/>
    <w:rsid w:val="00050F8E"/>
    <w:rsid w:val="000573AD"/>
    <w:rsid w:val="00057D0C"/>
    <w:rsid w:val="00064F6B"/>
    <w:rsid w:val="00072F17"/>
    <w:rsid w:val="000806D8"/>
    <w:rsid w:val="00082C80"/>
    <w:rsid w:val="00083847"/>
    <w:rsid w:val="00083C36"/>
    <w:rsid w:val="00086768"/>
    <w:rsid w:val="00092A08"/>
    <w:rsid w:val="00095E48"/>
    <w:rsid w:val="000A0A6A"/>
    <w:rsid w:val="000A19C7"/>
    <w:rsid w:val="000A69BF"/>
    <w:rsid w:val="000C07A5"/>
    <w:rsid w:val="000C225A"/>
    <w:rsid w:val="000C6781"/>
    <w:rsid w:val="000D05A5"/>
    <w:rsid w:val="000F5E49"/>
    <w:rsid w:val="000F7A87"/>
    <w:rsid w:val="00105D2E"/>
    <w:rsid w:val="00111BFD"/>
    <w:rsid w:val="0011498B"/>
    <w:rsid w:val="00114AEA"/>
    <w:rsid w:val="00120147"/>
    <w:rsid w:val="00120520"/>
    <w:rsid w:val="00123140"/>
    <w:rsid w:val="00123D94"/>
    <w:rsid w:val="00127AC1"/>
    <w:rsid w:val="001350C3"/>
    <w:rsid w:val="0013697D"/>
    <w:rsid w:val="001448BF"/>
    <w:rsid w:val="0014587A"/>
    <w:rsid w:val="001527A3"/>
    <w:rsid w:val="00156F9B"/>
    <w:rsid w:val="001571C5"/>
    <w:rsid w:val="00157949"/>
    <w:rsid w:val="00162299"/>
    <w:rsid w:val="00163BA3"/>
    <w:rsid w:val="00166B31"/>
    <w:rsid w:val="00180771"/>
    <w:rsid w:val="00186822"/>
    <w:rsid w:val="001930A3"/>
    <w:rsid w:val="00196EB8"/>
    <w:rsid w:val="001A0388"/>
    <w:rsid w:val="001A341E"/>
    <w:rsid w:val="001A7532"/>
    <w:rsid w:val="001B0EA6"/>
    <w:rsid w:val="001B198E"/>
    <w:rsid w:val="001B1CDF"/>
    <w:rsid w:val="001B27CE"/>
    <w:rsid w:val="001B56F4"/>
    <w:rsid w:val="001C5462"/>
    <w:rsid w:val="001C7CB6"/>
    <w:rsid w:val="001D265C"/>
    <w:rsid w:val="001D3062"/>
    <w:rsid w:val="001D3CFB"/>
    <w:rsid w:val="001D4282"/>
    <w:rsid w:val="001D559B"/>
    <w:rsid w:val="001D6302"/>
    <w:rsid w:val="001E3D90"/>
    <w:rsid w:val="001E5604"/>
    <w:rsid w:val="001E740C"/>
    <w:rsid w:val="001E7DD0"/>
    <w:rsid w:val="001F1BDA"/>
    <w:rsid w:val="001F1DFC"/>
    <w:rsid w:val="0020095E"/>
    <w:rsid w:val="00205834"/>
    <w:rsid w:val="00210D30"/>
    <w:rsid w:val="00213D0C"/>
    <w:rsid w:val="0021701D"/>
    <w:rsid w:val="0021730F"/>
    <w:rsid w:val="002204FD"/>
    <w:rsid w:val="002308B5"/>
    <w:rsid w:val="00231A21"/>
    <w:rsid w:val="002326A2"/>
    <w:rsid w:val="00234A34"/>
    <w:rsid w:val="0024027B"/>
    <w:rsid w:val="002405C2"/>
    <w:rsid w:val="00250D52"/>
    <w:rsid w:val="0025255D"/>
    <w:rsid w:val="00255EE3"/>
    <w:rsid w:val="00266262"/>
    <w:rsid w:val="00270480"/>
    <w:rsid w:val="002779AF"/>
    <w:rsid w:val="002823D8"/>
    <w:rsid w:val="0028531A"/>
    <w:rsid w:val="00285446"/>
    <w:rsid w:val="00295593"/>
    <w:rsid w:val="00296286"/>
    <w:rsid w:val="002A354F"/>
    <w:rsid w:val="002A386C"/>
    <w:rsid w:val="002A47CB"/>
    <w:rsid w:val="002B5288"/>
    <w:rsid w:val="002B540D"/>
    <w:rsid w:val="002B5A16"/>
    <w:rsid w:val="002B61F6"/>
    <w:rsid w:val="002C30BC"/>
    <w:rsid w:val="002C49B1"/>
    <w:rsid w:val="002C5965"/>
    <w:rsid w:val="002C7A88"/>
    <w:rsid w:val="002D232B"/>
    <w:rsid w:val="002D2759"/>
    <w:rsid w:val="002D5E00"/>
    <w:rsid w:val="002D69AC"/>
    <w:rsid w:val="002D6DAC"/>
    <w:rsid w:val="002E261D"/>
    <w:rsid w:val="002E3FAD"/>
    <w:rsid w:val="002E40DE"/>
    <w:rsid w:val="002E4C66"/>
    <w:rsid w:val="002E4E16"/>
    <w:rsid w:val="002E6B22"/>
    <w:rsid w:val="002F3545"/>
    <w:rsid w:val="002F6DAC"/>
    <w:rsid w:val="00301E8C"/>
    <w:rsid w:val="003027F9"/>
    <w:rsid w:val="00303C50"/>
    <w:rsid w:val="00314D5D"/>
    <w:rsid w:val="00315B5A"/>
    <w:rsid w:val="00320009"/>
    <w:rsid w:val="0032424A"/>
    <w:rsid w:val="003245D3"/>
    <w:rsid w:val="0032606B"/>
    <w:rsid w:val="003267EA"/>
    <w:rsid w:val="00327F57"/>
    <w:rsid w:val="00330AA3"/>
    <w:rsid w:val="0033429D"/>
    <w:rsid w:val="00334987"/>
    <w:rsid w:val="00342E34"/>
    <w:rsid w:val="00344F8D"/>
    <w:rsid w:val="00347ABA"/>
    <w:rsid w:val="00371CF1"/>
    <w:rsid w:val="003750C1"/>
    <w:rsid w:val="00380AF7"/>
    <w:rsid w:val="00383F53"/>
    <w:rsid w:val="00394A05"/>
    <w:rsid w:val="00397770"/>
    <w:rsid w:val="00397880"/>
    <w:rsid w:val="00397E11"/>
    <w:rsid w:val="003A082B"/>
    <w:rsid w:val="003A3C12"/>
    <w:rsid w:val="003A7016"/>
    <w:rsid w:val="003C0030"/>
    <w:rsid w:val="003C17A5"/>
    <w:rsid w:val="003C5AB0"/>
    <w:rsid w:val="003D1552"/>
    <w:rsid w:val="003D4DD5"/>
    <w:rsid w:val="003D5A17"/>
    <w:rsid w:val="003D692A"/>
    <w:rsid w:val="003D7A87"/>
    <w:rsid w:val="003E4046"/>
    <w:rsid w:val="003E584A"/>
    <w:rsid w:val="003E7B6B"/>
    <w:rsid w:val="003E7F71"/>
    <w:rsid w:val="003F003A"/>
    <w:rsid w:val="003F125B"/>
    <w:rsid w:val="003F7B3F"/>
    <w:rsid w:val="00402F84"/>
    <w:rsid w:val="0040382D"/>
    <w:rsid w:val="0041078D"/>
    <w:rsid w:val="00416F97"/>
    <w:rsid w:val="0043038B"/>
    <w:rsid w:val="0043039B"/>
    <w:rsid w:val="004322B8"/>
    <w:rsid w:val="004332CC"/>
    <w:rsid w:val="004423FE"/>
    <w:rsid w:val="00445C35"/>
    <w:rsid w:val="00447D93"/>
    <w:rsid w:val="004524D3"/>
    <w:rsid w:val="0045663A"/>
    <w:rsid w:val="0046344E"/>
    <w:rsid w:val="004667E7"/>
    <w:rsid w:val="00471FAC"/>
    <w:rsid w:val="00473DCE"/>
    <w:rsid w:val="004748AE"/>
    <w:rsid w:val="00475797"/>
    <w:rsid w:val="00483567"/>
    <w:rsid w:val="004835AE"/>
    <w:rsid w:val="0048662F"/>
    <w:rsid w:val="0049253B"/>
    <w:rsid w:val="0049473B"/>
    <w:rsid w:val="004A140B"/>
    <w:rsid w:val="004A6403"/>
    <w:rsid w:val="004B7BAA"/>
    <w:rsid w:val="004C2DF7"/>
    <w:rsid w:val="004C3462"/>
    <w:rsid w:val="004C4E0B"/>
    <w:rsid w:val="004D0B35"/>
    <w:rsid w:val="004D497E"/>
    <w:rsid w:val="004D6D8C"/>
    <w:rsid w:val="004D7057"/>
    <w:rsid w:val="004E4809"/>
    <w:rsid w:val="004E5985"/>
    <w:rsid w:val="004E6352"/>
    <w:rsid w:val="004E6460"/>
    <w:rsid w:val="004E7376"/>
    <w:rsid w:val="004F3BC4"/>
    <w:rsid w:val="004F6628"/>
    <w:rsid w:val="004F6B46"/>
    <w:rsid w:val="004F7839"/>
    <w:rsid w:val="00500816"/>
    <w:rsid w:val="00503C76"/>
    <w:rsid w:val="0050607D"/>
    <w:rsid w:val="00511999"/>
    <w:rsid w:val="00512E4D"/>
    <w:rsid w:val="00514EAC"/>
    <w:rsid w:val="00521EA5"/>
    <w:rsid w:val="00523DCC"/>
    <w:rsid w:val="005244D5"/>
    <w:rsid w:val="00525B80"/>
    <w:rsid w:val="00527225"/>
    <w:rsid w:val="0053098F"/>
    <w:rsid w:val="00536B2E"/>
    <w:rsid w:val="00546D8E"/>
    <w:rsid w:val="00553738"/>
    <w:rsid w:val="0055430F"/>
    <w:rsid w:val="005567E3"/>
    <w:rsid w:val="005669A4"/>
    <w:rsid w:val="00571AE1"/>
    <w:rsid w:val="0057668A"/>
    <w:rsid w:val="00581CFE"/>
    <w:rsid w:val="00585ED5"/>
    <w:rsid w:val="00592267"/>
    <w:rsid w:val="0059421F"/>
    <w:rsid w:val="00595500"/>
    <w:rsid w:val="00595E76"/>
    <w:rsid w:val="00596CF0"/>
    <w:rsid w:val="005A24CE"/>
    <w:rsid w:val="005B0AE2"/>
    <w:rsid w:val="005B1F2C"/>
    <w:rsid w:val="005B5F3C"/>
    <w:rsid w:val="005D03D9"/>
    <w:rsid w:val="005D112A"/>
    <w:rsid w:val="005D1EE8"/>
    <w:rsid w:val="005D56AE"/>
    <w:rsid w:val="005D56BF"/>
    <w:rsid w:val="005D666D"/>
    <w:rsid w:val="005D66C2"/>
    <w:rsid w:val="005E1E2B"/>
    <w:rsid w:val="005E2BFC"/>
    <w:rsid w:val="005E3A59"/>
    <w:rsid w:val="005E4637"/>
    <w:rsid w:val="00604802"/>
    <w:rsid w:val="00610ADD"/>
    <w:rsid w:val="00615AB0"/>
    <w:rsid w:val="0061778C"/>
    <w:rsid w:val="006240C4"/>
    <w:rsid w:val="00633FDB"/>
    <w:rsid w:val="006348A7"/>
    <w:rsid w:val="00636B90"/>
    <w:rsid w:val="00637786"/>
    <w:rsid w:val="006449B2"/>
    <w:rsid w:val="0064738B"/>
    <w:rsid w:val="006508EA"/>
    <w:rsid w:val="006554D7"/>
    <w:rsid w:val="00665B7F"/>
    <w:rsid w:val="00667E86"/>
    <w:rsid w:val="0068392D"/>
    <w:rsid w:val="006916E6"/>
    <w:rsid w:val="006917C4"/>
    <w:rsid w:val="006970D4"/>
    <w:rsid w:val="00697DB5"/>
    <w:rsid w:val="006A1705"/>
    <w:rsid w:val="006A1B33"/>
    <w:rsid w:val="006A2E01"/>
    <w:rsid w:val="006A4162"/>
    <w:rsid w:val="006A492A"/>
    <w:rsid w:val="006B5C72"/>
    <w:rsid w:val="006D0310"/>
    <w:rsid w:val="006D2009"/>
    <w:rsid w:val="006D27DC"/>
    <w:rsid w:val="006D5576"/>
    <w:rsid w:val="006D7023"/>
    <w:rsid w:val="006E4813"/>
    <w:rsid w:val="006E766D"/>
    <w:rsid w:val="006F4B29"/>
    <w:rsid w:val="006F6CE9"/>
    <w:rsid w:val="006F7617"/>
    <w:rsid w:val="0070517C"/>
    <w:rsid w:val="00705C9F"/>
    <w:rsid w:val="007116F9"/>
    <w:rsid w:val="0071304B"/>
    <w:rsid w:val="007151CF"/>
    <w:rsid w:val="00716951"/>
    <w:rsid w:val="007200F6"/>
    <w:rsid w:val="00720F6B"/>
    <w:rsid w:val="00735D9E"/>
    <w:rsid w:val="00743952"/>
    <w:rsid w:val="00745A09"/>
    <w:rsid w:val="0074746C"/>
    <w:rsid w:val="00751EAF"/>
    <w:rsid w:val="00754CF7"/>
    <w:rsid w:val="00756ACA"/>
    <w:rsid w:val="00757B0D"/>
    <w:rsid w:val="00761320"/>
    <w:rsid w:val="0076135A"/>
    <w:rsid w:val="007651B1"/>
    <w:rsid w:val="00771A68"/>
    <w:rsid w:val="007744D2"/>
    <w:rsid w:val="00784C63"/>
    <w:rsid w:val="00786136"/>
    <w:rsid w:val="00793F34"/>
    <w:rsid w:val="007A7971"/>
    <w:rsid w:val="007C212A"/>
    <w:rsid w:val="007C3B56"/>
    <w:rsid w:val="007E6864"/>
    <w:rsid w:val="007E7D21"/>
    <w:rsid w:val="007F482F"/>
    <w:rsid w:val="007F6730"/>
    <w:rsid w:val="007F7C94"/>
    <w:rsid w:val="00800D18"/>
    <w:rsid w:val="0080398D"/>
    <w:rsid w:val="00804905"/>
    <w:rsid w:val="0080632C"/>
    <w:rsid w:val="00806385"/>
    <w:rsid w:val="00807CC5"/>
    <w:rsid w:val="00814CC6"/>
    <w:rsid w:val="0083117B"/>
    <w:rsid w:val="00831751"/>
    <w:rsid w:val="00833369"/>
    <w:rsid w:val="00835B42"/>
    <w:rsid w:val="0083740A"/>
    <w:rsid w:val="00840C21"/>
    <w:rsid w:val="00842A4E"/>
    <w:rsid w:val="008451AA"/>
    <w:rsid w:val="00845245"/>
    <w:rsid w:val="00847D99"/>
    <w:rsid w:val="0085038E"/>
    <w:rsid w:val="008536F5"/>
    <w:rsid w:val="0086271D"/>
    <w:rsid w:val="0086420B"/>
    <w:rsid w:val="00864DBF"/>
    <w:rsid w:val="00865AE2"/>
    <w:rsid w:val="008669AC"/>
    <w:rsid w:val="00867CED"/>
    <w:rsid w:val="00874428"/>
    <w:rsid w:val="00874D45"/>
    <w:rsid w:val="00880C08"/>
    <w:rsid w:val="00885402"/>
    <w:rsid w:val="0089601F"/>
    <w:rsid w:val="008A4E48"/>
    <w:rsid w:val="008A7313"/>
    <w:rsid w:val="008A7D91"/>
    <w:rsid w:val="008B478B"/>
    <w:rsid w:val="008B7FC7"/>
    <w:rsid w:val="008C4337"/>
    <w:rsid w:val="008C4F06"/>
    <w:rsid w:val="008D209D"/>
    <w:rsid w:val="008E1E4A"/>
    <w:rsid w:val="008F0615"/>
    <w:rsid w:val="008F103E"/>
    <w:rsid w:val="008F1FDB"/>
    <w:rsid w:val="008F36FB"/>
    <w:rsid w:val="008F58E0"/>
    <w:rsid w:val="009040E7"/>
    <w:rsid w:val="0090427F"/>
    <w:rsid w:val="00907CB8"/>
    <w:rsid w:val="00907E48"/>
    <w:rsid w:val="00920506"/>
    <w:rsid w:val="009240F7"/>
    <w:rsid w:val="009272B0"/>
    <w:rsid w:val="00931DEB"/>
    <w:rsid w:val="00932B52"/>
    <w:rsid w:val="00933957"/>
    <w:rsid w:val="00934BA8"/>
    <w:rsid w:val="009362A2"/>
    <w:rsid w:val="009461B8"/>
    <w:rsid w:val="00950605"/>
    <w:rsid w:val="00952233"/>
    <w:rsid w:val="00954D66"/>
    <w:rsid w:val="009559E0"/>
    <w:rsid w:val="00955D80"/>
    <w:rsid w:val="0096050F"/>
    <w:rsid w:val="00963F8F"/>
    <w:rsid w:val="00973C62"/>
    <w:rsid w:val="00975D76"/>
    <w:rsid w:val="00982E51"/>
    <w:rsid w:val="00985D4E"/>
    <w:rsid w:val="009874B9"/>
    <w:rsid w:val="00991633"/>
    <w:rsid w:val="00993581"/>
    <w:rsid w:val="009A288C"/>
    <w:rsid w:val="009A2EC3"/>
    <w:rsid w:val="009A64C1"/>
    <w:rsid w:val="009B019F"/>
    <w:rsid w:val="009B6697"/>
    <w:rsid w:val="009C2EA4"/>
    <w:rsid w:val="009C4C04"/>
    <w:rsid w:val="009D0408"/>
    <w:rsid w:val="009D5BF2"/>
    <w:rsid w:val="009E2BBD"/>
    <w:rsid w:val="009E4EF0"/>
    <w:rsid w:val="009E636A"/>
    <w:rsid w:val="009F2997"/>
    <w:rsid w:val="009F4629"/>
    <w:rsid w:val="009F7566"/>
    <w:rsid w:val="00A06BFE"/>
    <w:rsid w:val="00A10F5D"/>
    <w:rsid w:val="00A1243C"/>
    <w:rsid w:val="00A135AE"/>
    <w:rsid w:val="00A14AF1"/>
    <w:rsid w:val="00A16891"/>
    <w:rsid w:val="00A2358C"/>
    <w:rsid w:val="00A268CE"/>
    <w:rsid w:val="00A32D90"/>
    <w:rsid w:val="00A332E8"/>
    <w:rsid w:val="00A35AF5"/>
    <w:rsid w:val="00A35DDF"/>
    <w:rsid w:val="00A36CBA"/>
    <w:rsid w:val="00A370BF"/>
    <w:rsid w:val="00A41E35"/>
    <w:rsid w:val="00A45741"/>
    <w:rsid w:val="00A50291"/>
    <w:rsid w:val="00A530E4"/>
    <w:rsid w:val="00A604CD"/>
    <w:rsid w:val="00A60FE6"/>
    <w:rsid w:val="00A622F5"/>
    <w:rsid w:val="00A62DCD"/>
    <w:rsid w:val="00A654BE"/>
    <w:rsid w:val="00A66DD6"/>
    <w:rsid w:val="00A771FD"/>
    <w:rsid w:val="00A874EF"/>
    <w:rsid w:val="00A92E56"/>
    <w:rsid w:val="00A95415"/>
    <w:rsid w:val="00AA3C89"/>
    <w:rsid w:val="00AA4235"/>
    <w:rsid w:val="00AB32BD"/>
    <w:rsid w:val="00AB4723"/>
    <w:rsid w:val="00AC4CDB"/>
    <w:rsid w:val="00AC70FE"/>
    <w:rsid w:val="00AD0FB4"/>
    <w:rsid w:val="00AD33A8"/>
    <w:rsid w:val="00AD4358"/>
    <w:rsid w:val="00AF61E1"/>
    <w:rsid w:val="00AF638A"/>
    <w:rsid w:val="00AF6E10"/>
    <w:rsid w:val="00B00141"/>
    <w:rsid w:val="00B00986"/>
    <w:rsid w:val="00B009AA"/>
    <w:rsid w:val="00B01B02"/>
    <w:rsid w:val="00B01B3E"/>
    <w:rsid w:val="00B030C8"/>
    <w:rsid w:val="00B056E7"/>
    <w:rsid w:val="00B05A76"/>
    <w:rsid w:val="00B05B71"/>
    <w:rsid w:val="00B10035"/>
    <w:rsid w:val="00B15C76"/>
    <w:rsid w:val="00B165E6"/>
    <w:rsid w:val="00B203F9"/>
    <w:rsid w:val="00B20E00"/>
    <w:rsid w:val="00B235DB"/>
    <w:rsid w:val="00B31C07"/>
    <w:rsid w:val="00B32530"/>
    <w:rsid w:val="00B33381"/>
    <w:rsid w:val="00B347B9"/>
    <w:rsid w:val="00B4340B"/>
    <w:rsid w:val="00B447C0"/>
    <w:rsid w:val="00B51D32"/>
    <w:rsid w:val="00B5229B"/>
    <w:rsid w:val="00B548A2"/>
    <w:rsid w:val="00B56934"/>
    <w:rsid w:val="00B57E0D"/>
    <w:rsid w:val="00B62F03"/>
    <w:rsid w:val="00B72444"/>
    <w:rsid w:val="00B844C5"/>
    <w:rsid w:val="00B858BA"/>
    <w:rsid w:val="00B93B62"/>
    <w:rsid w:val="00B953D1"/>
    <w:rsid w:val="00BA30D0"/>
    <w:rsid w:val="00BA5170"/>
    <w:rsid w:val="00BA6E7D"/>
    <w:rsid w:val="00BB0D32"/>
    <w:rsid w:val="00BB311A"/>
    <w:rsid w:val="00BB39BD"/>
    <w:rsid w:val="00BC6F2F"/>
    <w:rsid w:val="00BC76B5"/>
    <w:rsid w:val="00BD5420"/>
    <w:rsid w:val="00BE0CB4"/>
    <w:rsid w:val="00BF1E70"/>
    <w:rsid w:val="00C03225"/>
    <w:rsid w:val="00C03BD9"/>
    <w:rsid w:val="00C04BD2"/>
    <w:rsid w:val="00C13EEC"/>
    <w:rsid w:val="00C14689"/>
    <w:rsid w:val="00C156A4"/>
    <w:rsid w:val="00C20FAA"/>
    <w:rsid w:val="00C2459D"/>
    <w:rsid w:val="00C316F1"/>
    <w:rsid w:val="00C34FBE"/>
    <w:rsid w:val="00C40DFF"/>
    <w:rsid w:val="00C42C95"/>
    <w:rsid w:val="00C4470F"/>
    <w:rsid w:val="00C527D5"/>
    <w:rsid w:val="00C55E5B"/>
    <w:rsid w:val="00C57D64"/>
    <w:rsid w:val="00C62739"/>
    <w:rsid w:val="00C720A4"/>
    <w:rsid w:val="00C7611C"/>
    <w:rsid w:val="00C804E6"/>
    <w:rsid w:val="00C9031A"/>
    <w:rsid w:val="00C92142"/>
    <w:rsid w:val="00C94097"/>
    <w:rsid w:val="00C97BD7"/>
    <w:rsid w:val="00CA4269"/>
    <w:rsid w:val="00CA7330"/>
    <w:rsid w:val="00CB1C84"/>
    <w:rsid w:val="00CB64F0"/>
    <w:rsid w:val="00CC272E"/>
    <w:rsid w:val="00CC2909"/>
    <w:rsid w:val="00CD0549"/>
    <w:rsid w:val="00CD536B"/>
    <w:rsid w:val="00CE6DFB"/>
    <w:rsid w:val="00CF31C8"/>
    <w:rsid w:val="00CF40BF"/>
    <w:rsid w:val="00CF4F6E"/>
    <w:rsid w:val="00D03D7A"/>
    <w:rsid w:val="00D05E6F"/>
    <w:rsid w:val="00D14624"/>
    <w:rsid w:val="00D15A74"/>
    <w:rsid w:val="00D24F2A"/>
    <w:rsid w:val="00D26AE9"/>
    <w:rsid w:val="00D27929"/>
    <w:rsid w:val="00D33442"/>
    <w:rsid w:val="00D423E6"/>
    <w:rsid w:val="00D44BAD"/>
    <w:rsid w:val="00D45B55"/>
    <w:rsid w:val="00D54363"/>
    <w:rsid w:val="00D61F70"/>
    <w:rsid w:val="00D7097B"/>
    <w:rsid w:val="00D8150D"/>
    <w:rsid w:val="00D91DFA"/>
    <w:rsid w:val="00D972BB"/>
    <w:rsid w:val="00D979E4"/>
    <w:rsid w:val="00DA159A"/>
    <w:rsid w:val="00DA4CFF"/>
    <w:rsid w:val="00DB1AB2"/>
    <w:rsid w:val="00DC25E1"/>
    <w:rsid w:val="00DC4FDF"/>
    <w:rsid w:val="00DC66F0"/>
    <w:rsid w:val="00DD2949"/>
    <w:rsid w:val="00DD2F0E"/>
    <w:rsid w:val="00DD3A65"/>
    <w:rsid w:val="00DD62C6"/>
    <w:rsid w:val="00DE7137"/>
    <w:rsid w:val="00DF2106"/>
    <w:rsid w:val="00DF4209"/>
    <w:rsid w:val="00E00498"/>
    <w:rsid w:val="00E02B9D"/>
    <w:rsid w:val="00E0543C"/>
    <w:rsid w:val="00E06964"/>
    <w:rsid w:val="00E07F6D"/>
    <w:rsid w:val="00E101DD"/>
    <w:rsid w:val="00E14ADB"/>
    <w:rsid w:val="00E2617A"/>
    <w:rsid w:val="00E31CD4"/>
    <w:rsid w:val="00E40D44"/>
    <w:rsid w:val="00E449B9"/>
    <w:rsid w:val="00E44A3A"/>
    <w:rsid w:val="00E44ECB"/>
    <w:rsid w:val="00E47778"/>
    <w:rsid w:val="00E538E6"/>
    <w:rsid w:val="00E54D92"/>
    <w:rsid w:val="00E5672C"/>
    <w:rsid w:val="00E64726"/>
    <w:rsid w:val="00E7290A"/>
    <w:rsid w:val="00E743E3"/>
    <w:rsid w:val="00E75ED9"/>
    <w:rsid w:val="00E77E1D"/>
    <w:rsid w:val="00E802A2"/>
    <w:rsid w:val="00E8055A"/>
    <w:rsid w:val="00E85C0B"/>
    <w:rsid w:val="00E94CCC"/>
    <w:rsid w:val="00EA3B92"/>
    <w:rsid w:val="00EA3DD7"/>
    <w:rsid w:val="00EA4CD9"/>
    <w:rsid w:val="00EB13D7"/>
    <w:rsid w:val="00EB1E83"/>
    <w:rsid w:val="00EB2610"/>
    <w:rsid w:val="00EC0BAD"/>
    <w:rsid w:val="00EC36D5"/>
    <w:rsid w:val="00EC3C56"/>
    <w:rsid w:val="00EC7CF5"/>
    <w:rsid w:val="00ED22CB"/>
    <w:rsid w:val="00ED22FD"/>
    <w:rsid w:val="00ED67AF"/>
    <w:rsid w:val="00ED709D"/>
    <w:rsid w:val="00EE128C"/>
    <w:rsid w:val="00EE2522"/>
    <w:rsid w:val="00EE38C4"/>
    <w:rsid w:val="00EE4181"/>
    <w:rsid w:val="00EE4C48"/>
    <w:rsid w:val="00EE5E58"/>
    <w:rsid w:val="00EF5F09"/>
    <w:rsid w:val="00EF66D9"/>
    <w:rsid w:val="00EF68E3"/>
    <w:rsid w:val="00EF6BA5"/>
    <w:rsid w:val="00EF780D"/>
    <w:rsid w:val="00EF7A98"/>
    <w:rsid w:val="00F0267E"/>
    <w:rsid w:val="00F11B47"/>
    <w:rsid w:val="00F14A44"/>
    <w:rsid w:val="00F163AE"/>
    <w:rsid w:val="00F25D8D"/>
    <w:rsid w:val="00F2646A"/>
    <w:rsid w:val="00F35451"/>
    <w:rsid w:val="00F43952"/>
    <w:rsid w:val="00F44CCB"/>
    <w:rsid w:val="00F474C9"/>
    <w:rsid w:val="00F5126B"/>
    <w:rsid w:val="00F54EA3"/>
    <w:rsid w:val="00F5693C"/>
    <w:rsid w:val="00F61675"/>
    <w:rsid w:val="00F6686B"/>
    <w:rsid w:val="00F67F74"/>
    <w:rsid w:val="00F712B3"/>
    <w:rsid w:val="00F73DE3"/>
    <w:rsid w:val="00F74193"/>
    <w:rsid w:val="00F744BF"/>
    <w:rsid w:val="00F77219"/>
    <w:rsid w:val="00F7796E"/>
    <w:rsid w:val="00F84DD2"/>
    <w:rsid w:val="00F85FA5"/>
    <w:rsid w:val="00F91817"/>
    <w:rsid w:val="00FA2A5C"/>
    <w:rsid w:val="00FA4ECF"/>
    <w:rsid w:val="00FA754D"/>
    <w:rsid w:val="00FB0872"/>
    <w:rsid w:val="00FB3E6A"/>
    <w:rsid w:val="00FB54CC"/>
    <w:rsid w:val="00FC009F"/>
    <w:rsid w:val="00FC01B4"/>
    <w:rsid w:val="00FD1A37"/>
    <w:rsid w:val="00FD4E5B"/>
    <w:rsid w:val="00FD76C7"/>
    <w:rsid w:val="00FE2B6A"/>
    <w:rsid w:val="00FE4EE0"/>
    <w:rsid w:val="00FE6574"/>
    <w:rsid w:val="00FF193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4929A2"/>
  <w15:docId w15:val="{0983ECC8-3F2D-5A4F-8A0C-73C9D408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character" w:customStyle="1" w:styleId="markedcontent">
    <w:name w:val="markedcontent"/>
    <w:basedOn w:val="DefaultParagraphFont"/>
    <w:rsid w:val="00C40DFF"/>
  </w:style>
  <w:style w:type="paragraph" w:styleId="ListParagraph">
    <w:name w:val="List Paragraph"/>
    <w:basedOn w:val="Normal"/>
    <w:link w:val="ListParagraphChar"/>
    <w:uiPriority w:val="34"/>
    <w:qFormat/>
    <w:rsid w:val="00DF4209"/>
    <w:pPr>
      <w:ind w:left="720"/>
      <w:contextualSpacing/>
    </w:pPr>
  </w:style>
  <w:style w:type="character" w:customStyle="1" w:styleId="ListParagraphChar">
    <w:name w:val="List Paragraph Char"/>
    <w:link w:val="ListParagraph"/>
    <w:uiPriority w:val="34"/>
    <w:rsid w:val="00DF4209"/>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838271869">
      <w:bodyDiv w:val="1"/>
      <w:marLeft w:val="0"/>
      <w:marRight w:val="0"/>
      <w:marTop w:val="0"/>
      <w:marBottom w:val="0"/>
      <w:divBdr>
        <w:top w:val="none" w:sz="0" w:space="0" w:color="auto"/>
        <w:left w:val="none" w:sz="0" w:space="0" w:color="auto"/>
        <w:bottom w:val="none" w:sz="0" w:space="0" w:color="auto"/>
        <w:right w:val="none" w:sz="0" w:space="0" w:color="auto"/>
      </w:divBdr>
      <w:divsChild>
        <w:div w:id="439498944">
          <w:marLeft w:val="0"/>
          <w:marRight w:val="0"/>
          <w:marTop w:val="0"/>
          <w:marBottom w:val="0"/>
          <w:divBdr>
            <w:top w:val="none" w:sz="0" w:space="0" w:color="auto"/>
            <w:left w:val="none" w:sz="0" w:space="0" w:color="auto"/>
            <w:bottom w:val="none" w:sz="0" w:space="0" w:color="auto"/>
            <w:right w:val="none" w:sz="0" w:space="0" w:color="auto"/>
          </w:divBdr>
        </w:div>
      </w:divsChild>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 w:id="17371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wmo.int/doc_num.php?explnum_id=11331" TargetMode="External"/><Relationship Id="rId18" Type="http://schemas.openxmlformats.org/officeDocument/2006/relationships/hyperlink" Target="https://library.wmo.int/doc_num.php?explnum_id=11113" TargetMode="External"/><Relationship Id="rId26" Type="http://schemas.openxmlformats.org/officeDocument/2006/relationships/hyperlink" Target="https://library.wmo.int/doc_num.php?explnum_id=10767" TargetMode="External"/><Relationship Id="rId39" Type="http://schemas.openxmlformats.org/officeDocument/2006/relationships/hyperlink" Target="https://library.wmo.int/doc_num.php?explnum_id=10367" TargetMode="External"/><Relationship Id="rId21" Type="http://schemas.openxmlformats.org/officeDocument/2006/relationships/hyperlink" Target="https://library.wmo.int/doc_num.php?explnum_id=10504" TargetMode="External"/><Relationship Id="rId34" Type="http://schemas.openxmlformats.org/officeDocument/2006/relationships/image" Target="media/image3.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brary.wmo.int/doc_num.php?explnum_id=9827" TargetMode="External"/><Relationship Id="rId20" Type="http://schemas.openxmlformats.org/officeDocument/2006/relationships/hyperlink" Target="https://library.wmo.int/doc_num.php?explnum_id=10504" TargetMode="External"/><Relationship Id="rId29" Type="http://schemas.openxmlformats.org/officeDocument/2006/relationships/hyperlink" Target="https://library.wmo.int/index.php?lvl=notice_display&amp;id=21527"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doc_num.php?explnum_id=11331" TargetMode="External"/><Relationship Id="rId32" Type="http://schemas.openxmlformats.org/officeDocument/2006/relationships/hyperlink" Target="https://library.wmo.int/index.php?lvl=notice_display&amp;id=14587" TargetMode="External"/><Relationship Id="rId37" Type="http://schemas.openxmlformats.org/officeDocument/2006/relationships/package" Target="embeddings/Microsoft_Visio_Drawing.vsdx"/><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brary.wmo.int/doc_num.php?explnum_id=9827" TargetMode="External"/><Relationship Id="rId23" Type="http://schemas.openxmlformats.org/officeDocument/2006/relationships/hyperlink" Target="https://library.wmo.int/doc_num.php?explnum_id=11331" TargetMode="External"/><Relationship Id="rId28" Type="http://schemas.openxmlformats.org/officeDocument/2006/relationships/hyperlink" Target="https://library.wmo.int/index.php?lvl=notice_display&amp;id=21527" TargetMode="External"/><Relationship Id="rId36"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s://library.wmo.int/doc_num.php?explnum_id=10504" TargetMode="External"/><Relationship Id="rId31" Type="http://schemas.openxmlformats.org/officeDocument/2006/relationships/hyperlink" Target="https://library.wmo.int/doc_num.php?explnum_id=9827"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11113" TargetMode="External"/><Relationship Id="rId22" Type="http://schemas.openxmlformats.org/officeDocument/2006/relationships/hyperlink" Target="https://library.wmo.int/doc_num.php?explnum_id=10504" TargetMode="External"/><Relationship Id="rId27" Type="http://schemas.openxmlformats.org/officeDocument/2006/relationships/hyperlink" Target="https://library.wmo.int/doc_num.php?explnum_id=11197" TargetMode="External"/><Relationship Id="rId30" Type="http://schemas.openxmlformats.org/officeDocument/2006/relationships/hyperlink" Target="https://library.wmo.int/doc_num.php?explnum_id=9827" TargetMode="External"/><Relationship Id="rId35" Type="http://schemas.openxmlformats.org/officeDocument/2006/relationships/image" Target="media/image4.pn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brary.wmo.int/doc_num.php?explnum_id=11331" TargetMode="External"/><Relationship Id="rId17" Type="http://schemas.openxmlformats.org/officeDocument/2006/relationships/hyperlink" Target="https://library.wmo.int/doc_num.php?explnum_id=11113" TargetMode="External"/><Relationship Id="rId25" Type="http://schemas.openxmlformats.org/officeDocument/2006/relationships/hyperlink" Target="https://library.wmo.int/doc_num.php?explnum_id=10767" TargetMode="External"/><Relationship Id="rId33" Type="http://schemas.openxmlformats.org/officeDocument/2006/relationships/image" Target="media/image2.png"/><Relationship Id="rId38" Type="http://schemas.openxmlformats.org/officeDocument/2006/relationships/hyperlink" Target="https://community.wmo.int/wmo-no-544-manual-global-observ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8B7D3-4DF4-4BCF-A010-3CB1C6B2452B}">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2.xml><?xml version="1.0" encoding="utf-8"?>
<ds:datastoreItem xmlns:ds="http://schemas.openxmlformats.org/officeDocument/2006/customXml" ds:itemID="{D611ABB2-6B78-4D61-AB26-A087406023A2}">
  <ds:schemaRefs>
    <ds:schemaRef ds:uri="http://schemas.openxmlformats.org/officeDocument/2006/bibliography"/>
  </ds:schemaRefs>
</ds:datastoreItem>
</file>

<file path=customXml/itemProps3.xml><?xml version="1.0" encoding="utf-8"?>
<ds:datastoreItem xmlns:ds="http://schemas.openxmlformats.org/officeDocument/2006/customXml" ds:itemID="{677F21C3-2077-47E3-AC31-7E9CD31154BB}"/>
</file>

<file path=customXml/itemProps4.xml><?xml version="1.0" encoding="utf-8"?>
<ds:datastoreItem xmlns:ds="http://schemas.openxmlformats.org/officeDocument/2006/customXml" ds:itemID="{4D20D50D-8F4D-4581-A6DB-25A81D5B9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22</Pages>
  <Words>9198</Words>
  <Characters>50591</Characters>
  <Application>Microsoft Office Word</Application>
  <DocSecurity>0</DocSecurity>
  <Lines>421</Lines>
  <Paragraphs>119</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59670</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Microsoft Office User</dc:creator>
  <cp:lastModifiedBy>Fabian Rubiolo</cp:lastModifiedBy>
  <cp:revision>104</cp:revision>
  <cp:lastPrinted>2013-03-12T09:27:00Z</cp:lastPrinted>
  <dcterms:created xsi:type="dcterms:W3CDTF">2023-03-03T06:56:00Z</dcterms:created>
  <dcterms:modified xsi:type="dcterms:W3CDTF">2023-03-03T08:30:00Z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